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customXmlInsRangeStart w:id="1" w:author="zeynabsalar" w:date="2025-04-21T19:20:00Z"/>
    <w:sdt>
      <w:sdtPr>
        <w:rPr>
          <w:rtl/>
        </w:rPr>
        <w:id w:val="345214534"/>
        <w:docPartObj>
          <w:docPartGallery w:val="Table of Contents"/>
          <w:docPartUnique/>
        </w:docPartObj>
      </w:sdtPr>
      <w:sdtEndPr>
        <w:rPr>
          <w:rFonts w:asciiTheme="minorHAnsi" w:eastAsiaTheme="minorHAnsi" w:hAnsiTheme="minorHAnsi" w:cs="B Badr"/>
          <w:b/>
          <w:bCs/>
          <w:noProof/>
          <w:color w:val="auto"/>
          <w:sz w:val="22"/>
          <w:lang w:bidi="fa-IR"/>
        </w:rPr>
      </w:sdtEndPr>
      <w:sdtContent>
        <w:customXmlInsRangeEnd w:id="1"/>
        <w:p w14:paraId="0CF2990B" w14:textId="2503D6A4" w:rsidR="00E32F30" w:rsidRDefault="00E32F30" w:rsidP="00E32F30">
          <w:pPr>
            <w:pStyle w:val="TOCHeading"/>
            <w:bidi/>
            <w:rPr>
              <w:ins w:id="2" w:author="zeynabsalar" w:date="2025-04-21T19:20:00Z"/>
            </w:rPr>
            <w:pPrChange w:id="3" w:author="zeynabsalar" w:date="2025-04-21T19:20:00Z">
              <w:pPr>
                <w:pStyle w:val="TOCHeading"/>
              </w:pPr>
            </w:pPrChange>
          </w:pPr>
          <w:ins w:id="4" w:author="zeynabsalar" w:date="2025-04-21T19:20:00Z">
            <w:r>
              <w:t>Contents</w:t>
            </w:r>
          </w:ins>
        </w:p>
        <w:p w14:paraId="056D84ED" w14:textId="77777777" w:rsidR="00E32F30" w:rsidRPr="00E32F30" w:rsidRDefault="00E32F30" w:rsidP="00E32F30">
          <w:pPr>
            <w:pStyle w:val="TOC1"/>
            <w:tabs>
              <w:tab w:val="right" w:leader="dot" w:pos="9350"/>
            </w:tabs>
            <w:rPr>
              <w:rFonts w:ascii="NoorLotus" w:hAnsi="NoorLotus" w:cs="NoorLotus"/>
              <w:noProof/>
              <w:rPrChange w:id="5" w:author="zeynabsalar" w:date="2025-04-21T19:20:00Z">
                <w:rPr>
                  <w:noProof/>
                </w:rPr>
              </w:rPrChange>
            </w:rPr>
          </w:pPr>
          <w:ins w:id="6" w:author="zeynabsalar" w:date="2025-04-21T19:20:00Z">
            <w:r>
              <w:fldChar w:fldCharType="begin"/>
            </w:r>
            <w:r>
              <w:instrText xml:space="preserve"> TOC \o "1-3" \h \z \u </w:instrText>
            </w:r>
            <w:r>
              <w:fldChar w:fldCharType="separate"/>
            </w:r>
          </w:ins>
          <w:r w:rsidRPr="00E32F30">
            <w:rPr>
              <w:rStyle w:val="Hyperlink"/>
              <w:rFonts w:ascii="NoorLotus" w:hAnsi="NoorLotus" w:cs="NoorLotus"/>
              <w:noProof/>
              <w:rPrChange w:id="7" w:author="zeynabsalar" w:date="2025-04-21T19:20:00Z">
                <w:rPr>
                  <w:rStyle w:val="Hyperlink"/>
                  <w:noProof/>
                </w:rPr>
              </w:rPrChange>
            </w:rPr>
            <w:fldChar w:fldCharType="begin"/>
          </w:r>
          <w:r w:rsidRPr="00E32F30">
            <w:rPr>
              <w:rStyle w:val="Hyperlink"/>
              <w:rFonts w:ascii="NoorLotus" w:hAnsi="NoorLotus" w:cs="NoorLotus"/>
              <w:noProof/>
              <w:rPrChange w:id="8" w:author="zeynabsalar" w:date="2025-04-21T19:20:00Z">
                <w:rPr>
                  <w:rStyle w:val="Hyperlink"/>
                  <w:noProof/>
                </w:rPr>
              </w:rPrChange>
            </w:rPr>
            <w:instrText xml:space="preserve"> </w:instrText>
          </w:r>
          <w:r w:rsidRPr="00E32F30">
            <w:rPr>
              <w:rFonts w:ascii="NoorLotus" w:hAnsi="NoorLotus" w:cs="NoorLotus"/>
              <w:noProof/>
              <w:rPrChange w:id="9" w:author="zeynabsalar" w:date="2025-04-21T19:20:00Z">
                <w:rPr>
                  <w:noProof/>
                </w:rPr>
              </w:rPrChange>
            </w:rPr>
            <w:instrText>HYPERLINK \l "_Toc196155647"</w:instrText>
          </w:r>
          <w:r w:rsidRPr="00E32F30">
            <w:rPr>
              <w:rStyle w:val="Hyperlink"/>
              <w:rFonts w:ascii="NoorLotus" w:hAnsi="NoorLotus" w:cs="NoorLotus"/>
              <w:noProof/>
              <w:rPrChange w:id="10" w:author="zeynabsalar" w:date="2025-04-21T19:20:00Z">
                <w:rPr>
                  <w:rStyle w:val="Hyperlink"/>
                  <w:noProof/>
                </w:rPr>
              </w:rPrChange>
            </w:rPr>
            <w:instrText xml:space="preserve"> </w:instrText>
          </w:r>
          <w:r w:rsidRPr="00E32F30">
            <w:rPr>
              <w:rStyle w:val="Hyperlink"/>
              <w:rFonts w:ascii="NoorLotus" w:hAnsi="NoorLotus" w:cs="NoorLotus"/>
              <w:noProof/>
              <w:rPrChange w:id="11" w:author="zeynabsalar" w:date="2025-04-21T19:20:00Z">
                <w:rPr>
                  <w:rStyle w:val="Hyperlink"/>
                  <w:noProof/>
                </w:rPr>
              </w:rPrChange>
            </w:rPr>
          </w:r>
          <w:r w:rsidRPr="00E32F30">
            <w:rPr>
              <w:rStyle w:val="Hyperlink"/>
              <w:rFonts w:ascii="NoorLotus" w:hAnsi="NoorLotus" w:cs="NoorLotus"/>
              <w:noProof/>
              <w:rPrChange w:id="12" w:author="zeynabsalar" w:date="2025-04-21T19:20:00Z">
                <w:rPr>
                  <w:rStyle w:val="Hyperlink"/>
                  <w:noProof/>
                </w:rPr>
              </w:rPrChange>
            </w:rPr>
            <w:fldChar w:fldCharType="separate"/>
          </w:r>
          <w:r w:rsidRPr="00E32F30">
            <w:rPr>
              <w:rStyle w:val="Hyperlink"/>
              <w:rFonts w:ascii="NoorLotus" w:hAnsi="NoorLotus" w:cs="NoorLotus"/>
              <w:noProof/>
              <w:rtl/>
              <w:rPrChange w:id="13" w:author="zeynabsalar" w:date="2025-04-21T19:20:00Z">
                <w:rPr>
                  <w:rStyle w:val="Hyperlink"/>
                  <w:rFonts w:hint="eastAsia"/>
                  <w:noProof/>
                  <w:rtl/>
                </w:rPr>
              </w:rPrChange>
            </w:rPr>
            <w:t>ادامه بررسی منجزیت علم اجمالی در شبهات غیر محصوره</w:t>
          </w:r>
          <w:r w:rsidRPr="00E32F30">
            <w:rPr>
              <w:rFonts w:ascii="NoorLotus" w:hAnsi="NoorLotus" w:cs="NoorLotus"/>
              <w:noProof/>
              <w:webHidden/>
              <w:rPrChange w:id="14" w:author="zeynabsalar" w:date="2025-04-21T19:20:00Z">
                <w:rPr>
                  <w:noProof/>
                  <w:webHidden/>
                </w:rPr>
              </w:rPrChange>
            </w:rPr>
            <w:tab/>
          </w:r>
          <w:r w:rsidRPr="00E32F30">
            <w:rPr>
              <w:rFonts w:ascii="NoorLotus" w:hAnsi="NoorLotus" w:cs="NoorLotus"/>
              <w:noProof/>
              <w:webHidden/>
              <w:rPrChange w:id="15" w:author="zeynabsalar" w:date="2025-04-21T19:20:00Z">
                <w:rPr>
                  <w:noProof/>
                  <w:webHidden/>
                </w:rPr>
              </w:rPrChange>
            </w:rPr>
            <w:fldChar w:fldCharType="begin"/>
          </w:r>
          <w:r w:rsidRPr="00E32F30">
            <w:rPr>
              <w:rFonts w:ascii="NoorLotus" w:hAnsi="NoorLotus" w:cs="NoorLotus"/>
              <w:noProof/>
              <w:webHidden/>
              <w:rPrChange w:id="16" w:author="zeynabsalar" w:date="2025-04-21T19:20:00Z">
                <w:rPr>
                  <w:noProof/>
                  <w:webHidden/>
                </w:rPr>
              </w:rPrChange>
            </w:rPr>
            <w:instrText xml:space="preserve"> PAGEREF _Toc196155647 \h </w:instrText>
          </w:r>
          <w:r w:rsidRPr="00E32F30">
            <w:rPr>
              <w:rFonts w:ascii="NoorLotus" w:hAnsi="NoorLotus" w:cs="NoorLotus"/>
              <w:noProof/>
              <w:webHidden/>
              <w:rPrChange w:id="17" w:author="zeynabsalar" w:date="2025-04-21T19:20:00Z">
                <w:rPr>
                  <w:noProof/>
                  <w:webHidden/>
                </w:rPr>
              </w:rPrChange>
            </w:rPr>
          </w:r>
          <w:r w:rsidRPr="00E32F30">
            <w:rPr>
              <w:rFonts w:ascii="NoorLotus" w:hAnsi="NoorLotus" w:cs="NoorLotus"/>
              <w:noProof/>
              <w:webHidden/>
              <w:rPrChange w:id="18" w:author="zeynabsalar" w:date="2025-04-21T19:20:00Z">
                <w:rPr>
                  <w:noProof/>
                  <w:webHidden/>
                </w:rPr>
              </w:rPrChange>
            </w:rPr>
            <w:fldChar w:fldCharType="separate"/>
          </w:r>
          <w:ins w:id="19" w:author="zeynabsalar" w:date="2025-04-21T19:21:00Z">
            <w:r w:rsidR="00FE39ED">
              <w:rPr>
                <w:rFonts w:ascii="NoorLotus" w:hAnsi="NoorLotus" w:cs="NoorLotus"/>
                <w:noProof/>
                <w:webHidden/>
                <w:rtl/>
              </w:rPr>
              <w:t>1</w:t>
            </w:r>
          </w:ins>
          <w:del w:id="20" w:author="zeynabsalar" w:date="2025-04-21T19:21:00Z">
            <w:r w:rsidRPr="00E32F30" w:rsidDel="00FE39ED">
              <w:rPr>
                <w:rFonts w:ascii="NoorLotus" w:hAnsi="NoorLotus" w:cs="NoorLotus"/>
                <w:noProof/>
                <w:webHidden/>
                <w:rtl/>
                <w:rPrChange w:id="21" w:author="zeynabsalar" w:date="2025-04-21T19:20:00Z">
                  <w:rPr>
                    <w:noProof/>
                    <w:webHidden/>
                    <w:rtl/>
                  </w:rPr>
                </w:rPrChange>
              </w:rPr>
              <w:delText>1</w:delText>
            </w:r>
          </w:del>
          <w:r w:rsidRPr="00E32F30">
            <w:rPr>
              <w:rFonts w:ascii="NoorLotus" w:hAnsi="NoorLotus" w:cs="NoorLotus"/>
              <w:noProof/>
              <w:webHidden/>
              <w:rPrChange w:id="22" w:author="zeynabsalar" w:date="2025-04-21T19:20:00Z">
                <w:rPr>
                  <w:noProof/>
                  <w:webHidden/>
                </w:rPr>
              </w:rPrChange>
            </w:rPr>
            <w:fldChar w:fldCharType="end"/>
          </w:r>
          <w:r w:rsidRPr="00E32F30">
            <w:rPr>
              <w:rStyle w:val="Hyperlink"/>
              <w:rFonts w:ascii="NoorLotus" w:hAnsi="NoorLotus" w:cs="NoorLotus"/>
              <w:noProof/>
              <w:rPrChange w:id="23" w:author="zeynabsalar" w:date="2025-04-21T19:20:00Z">
                <w:rPr>
                  <w:rStyle w:val="Hyperlink"/>
                  <w:noProof/>
                </w:rPr>
              </w:rPrChange>
            </w:rPr>
            <w:fldChar w:fldCharType="end"/>
          </w:r>
        </w:p>
        <w:p w14:paraId="559139A9" w14:textId="77777777" w:rsidR="00E32F30" w:rsidRPr="00E32F30" w:rsidRDefault="00E32F30" w:rsidP="00E32F30">
          <w:pPr>
            <w:pStyle w:val="TOC2"/>
            <w:tabs>
              <w:tab w:val="right" w:leader="dot" w:pos="9350"/>
            </w:tabs>
            <w:rPr>
              <w:rFonts w:ascii="NoorLotus" w:eastAsiaTheme="minorEastAsia" w:hAnsi="NoorLotus" w:cs="NoorLotus"/>
              <w:noProof/>
              <w:szCs w:val="22"/>
              <w:lang w:bidi="ar-SA"/>
              <w:rPrChange w:id="24" w:author="zeynabsalar" w:date="2025-04-21T19:20:00Z">
                <w:rPr>
                  <w:rFonts w:eastAsiaTheme="minorEastAsia" w:cstheme="minorBidi"/>
                  <w:noProof/>
                  <w:szCs w:val="22"/>
                  <w:lang w:bidi="ar-SA"/>
                </w:rPr>
              </w:rPrChange>
            </w:rPr>
            <w:pPrChange w:id="25" w:author="zeynabsalar" w:date="2025-04-21T19:20:00Z">
              <w:pPr>
                <w:pStyle w:val="TOC2"/>
                <w:tabs>
                  <w:tab w:val="right" w:leader="dot" w:pos="9350"/>
                </w:tabs>
                <w:bidi w:val="0"/>
              </w:pPr>
            </w:pPrChange>
          </w:pPr>
          <w:r w:rsidRPr="00E32F30">
            <w:rPr>
              <w:rStyle w:val="Hyperlink"/>
              <w:rFonts w:ascii="NoorLotus" w:hAnsi="NoorLotus" w:cs="NoorLotus"/>
              <w:noProof/>
              <w:rPrChange w:id="26" w:author="zeynabsalar" w:date="2025-04-21T19:20:00Z">
                <w:rPr>
                  <w:rStyle w:val="Hyperlink"/>
                  <w:noProof/>
                </w:rPr>
              </w:rPrChange>
            </w:rPr>
            <w:fldChar w:fldCharType="begin"/>
          </w:r>
          <w:r w:rsidRPr="00E32F30">
            <w:rPr>
              <w:rStyle w:val="Hyperlink"/>
              <w:rFonts w:ascii="NoorLotus" w:hAnsi="NoorLotus" w:cs="NoorLotus"/>
              <w:noProof/>
              <w:rPrChange w:id="27" w:author="zeynabsalar" w:date="2025-04-21T19:20:00Z">
                <w:rPr>
                  <w:rStyle w:val="Hyperlink"/>
                  <w:noProof/>
                </w:rPr>
              </w:rPrChange>
            </w:rPr>
            <w:instrText xml:space="preserve"> </w:instrText>
          </w:r>
          <w:r w:rsidRPr="00E32F30">
            <w:rPr>
              <w:rFonts w:ascii="NoorLotus" w:hAnsi="NoorLotus" w:cs="NoorLotus"/>
              <w:noProof/>
              <w:rPrChange w:id="28" w:author="zeynabsalar" w:date="2025-04-21T19:20:00Z">
                <w:rPr>
                  <w:noProof/>
                </w:rPr>
              </w:rPrChange>
            </w:rPr>
            <w:instrText>HYPERLINK \l "_Toc196155648"</w:instrText>
          </w:r>
          <w:r w:rsidRPr="00E32F30">
            <w:rPr>
              <w:rStyle w:val="Hyperlink"/>
              <w:rFonts w:ascii="NoorLotus" w:hAnsi="NoorLotus" w:cs="NoorLotus"/>
              <w:noProof/>
              <w:rPrChange w:id="29" w:author="zeynabsalar" w:date="2025-04-21T19:20:00Z">
                <w:rPr>
                  <w:rStyle w:val="Hyperlink"/>
                  <w:noProof/>
                </w:rPr>
              </w:rPrChange>
            </w:rPr>
            <w:instrText xml:space="preserve"> </w:instrText>
          </w:r>
          <w:r w:rsidRPr="00E32F30">
            <w:rPr>
              <w:rStyle w:val="Hyperlink"/>
              <w:rFonts w:ascii="NoorLotus" w:hAnsi="NoorLotus" w:cs="NoorLotus"/>
              <w:noProof/>
              <w:rPrChange w:id="30" w:author="zeynabsalar" w:date="2025-04-21T19:20:00Z">
                <w:rPr>
                  <w:rStyle w:val="Hyperlink"/>
                  <w:noProof/>
                </w:rPr>
              </w:rPrChange>
            </w:rPr>
          </w:r>
          <w:r w:rsidRPr="00E32F30">
            <w:rPr>
              <w:rStyle w:val="Hyperlink"/>
              <w:rFonts w:ascii="NoorLotus" w:hAnsi="NoorLotus" w:cs="NoorLotus"/>
              <w:noProof/>
              <w:rPrChange w:id="31" w:author="zeynabsalar" w:date="2025-04-21T19:20:00Z">
                <w:rPr>
                  <w:rStyle w:val="Hyperlink"/>
                  <w:noProof/>
                </w:rPr>
              </w:rPrChange>
            </w:rPr>
            <w:fldChar w:fldCharType="separate"/>
          </w:r>
          <w:r w:rsidRPr="00E32F30">
            <w:rPr>
              <w:rStyle w:val="Hyperlink"/>
              <w:rFonts w:ascii="NoorLotus" w:hAnsi="NoorLotus" w:cs="NoorLotus"/>
              <w:noProof/>
              <w:rtl/>
              <w:rPrChange w:id="32" w:author="zeynabsalar" w:date="2025-04-21T19:20:00Z">
                <w:rPr>
                  <w:rStyle w:val="Hyperlink"/>
                  <w:rFonts w:ascii="NoorLotus" w:hAnsi="NoorLotus" w:hint="eastAsia"/>
                  <w:noProof/>
                  <w:rtl/>
                </w:rPr>
              </w:rPrChange>
            </w:rPr>
            <w:t>اشکال نسبت به جریان اصول عملیه ترخیصیه در شبهات غیر محصوره تحریمیه</w:t>
          </w:r>
          <w:r w:rsidRPr="00E32F30">
            <w:rPr>
              <w:rFonts w:ascii="NoorLotus" w:hAnsi="NoorLotus" w:cs="NoorLotus"/>
              <w:noProof/>
              <w:webHidden/>
              <w:rPrChange w:id="33" w:author="zeynabsalar" w:date="2025-04-21T19:20:00Z">
                <w:rPr>
                  <w:noProof/>
                  <w:webHidden/>
                </w:rPr>
              </w:rPrChange>
            </w:rPr>
            <w:tab/>
          </w:r>
          <w:r w:rsidRPr="00E32F30">
            <w:rPr>
              <w:rFonts w:ascii="NoorLotus" w:hAnsi="NoorLotus" w:cs="NoorLotus"/>
              <w:noProof/>
              <w:webHidden/>
              <w:rPrChange w:id="34" w:author="zeynabsalar" w:date="2025-04-21T19:20:00Z">
                <w:rPr>
                  <w:noProof/>
                  <w:webHidden/>
                </w:rPr>
              </w:rPrChange>
            </w:rPr>
            <w:fldChar w:fldCharType="begin"/>
          </w:r>
          <w:r w:rsidRPr="00E32F30">
            <w:rPr>
              <w:rFonts w:ascii="NoorLotus" w:hAnsi="NoorLotus" w:cs="NoorLotus"/>
              <w:noProof/>
              <w:webHidden/>
              <w:rPrChange w:id="35" w:author="zeynabsalar" w:date="2025-04-21T19:20:00Z">
                <w:rPr>
                  <w:noProof/>
                  <w:webHidden/>
                </w:rPr>
              </w:rPrChange>
            </w:rPr>
            <w:instrText xml:space="preserve"> PAGEREF _Toc196155648 \h </w:instrText>
          </w:r>
          <w:r w:rsidRPr="00E32F30">
            <w:rPr>
              <w:rFonts w:ascii="NoorLotus" w:hAnsi="NoorLotus" w:cs="NoorLotus"/>
              <w:noProof/>
              <w:webHidden/>
              <w:rPrChange w:id="36" w:author="zeynabsalar" w:date="2025-04-21T19:20:00Z">
                <w:rPr>
                  <w:noProof/>
                  <w:webHidden/>
                </w:rPr>
              </w:rPrChange>
            </w:rPr>
          </w:r>
          <w:r w:rsidRPr="00E32F30">
            <w:rPr>
              <w:rFonts w:ascii="NoorLotus" w:hAnsi="NoorLotus" w:cs="NoorLotus"/>
              <w:noProof/>
              <w:webHidden/>
              <w:rPrChange w:id="37" w:author="zeynabsalar" w:date="2025-04-21T19:20:00Z">
                <w:rPr>
                  <w:noProof/>
                  <w:webHidden/>
                </w:rPr>
              </w:rPrChange>
            </w:rPr>
            <w:fldChar w:fldCharType="separate"/>
          </w:r>
          <w:ins w:id="38" w:author="zeynabsalar" w:date="2025-04-21T19:21:00Z">
            <w:r w:rsidR="00FE39ED">
              <w:rPr>
                <w:rFonts w:ascii="NoorLotus" w:hAnsi="NoorLotus" w:cs="NoorLotus"/>
                <w:noProof/>
                <w:webHidden/>
                <w:rtl/>
              </w:rPr>
              <w:t>2</w:t>
            </w:r>
          </w:ins>
          <w:del w:id="39" w:author="zeynabsalar" w:date="2025-04-21T19:20:00Z">
            <w:r w:rsidRPr="00E32F30" w:rsidDel="00E32F30">
              <w:rPr>
                <w:rFonts w:ascii="NoorLotus" w:hAnsi="NoorLotus" w:cs="NoorLotus"/>
                <w:noProof/>
                <w:webHidden/>
                <w:rPrChange w:id="40" w:author="zeynabsalar" w:date="2025-04-21T19:20:00Z">
                  <w:rPr>
                    <w:noProof/>
                    <w:webHidden/>
                  </w:rPr>
                </w:rPrChange>
              </w:rPr>
              <w:delText>2</w:delText>
            </w:r>
          </w:del>
          <w:r w:rsidRPr="00E32F30">
            <w:rPr>
              <w:rFonts w:ascii="NoorLotus" w:hAnsi="NoorLotus" w:cs="NoorLotus"/>
              <w:noProof/>
              <w:webHidden/>
              <w:rPrChange w:id="41" w:author="zeynabsalar" w:date="2025-04-21T19:20:00Z">
                <w:rPr>
                  <w:noProof/>
                  <w:webHidden/>
                </w:rPr>
              </w:rPrChange>
            </w:rPr>
            <w:fldChar w:fldCharType="end"/>
          </w:r>
          <w:r w:rsidRPr="00E32F30">
            <w:rPr>
              <w:rStyle w:val="Hyperlink"/>
              <w:rFonts w:ascii="NoorLotus" w:hAnsi="NoorLotus" w:cs="NoorLotus"/>
              <w:noProof/>
              <w:rPrChange w:id="42" w:author="zeynabsalar" w:date="2025-04-21T19:20:00Z">
                <w:rPr>
                  <w:rStyle w:val="Hyperlink"/>
                  <w:noProof/>
                </w:rPr>
              </w:rPrChange>
            </w:rPr>
            <w:fldChar w:fldCharType="end"/>
          </w:r>
        </w:p>
        <w:p w14:paraId="3F5DDFC3" w14:textId="77777777" w:rsidR="00E32F30" w:rsidRPr="00E32F30" w:rsidRDefault="00E32F30" w:rsidP="00E32F30">
          <w:pPr>
            <w:pStyle w:val="TOC3"/>
            <w:tabs>
              <w:tab w:val="right" w:leader="dot" w:pos="9350"/>
            </w:tabs>
            <w:rPr>
              <w:rFonts w:ascii="NoorLotus" w:hAnsi="NoorLotus" w:cs="NoorLotus"/>
              <w:noProof/>
              <w:rPrChange w:id="43" w:author="zeynabsalar" w:date="2025-04-21T19:20:00Z">
                <w:rPr>
                  <w:noProof/>
                </w:rPr>
              </w:rPrChange>
            </w:rPr>
            <w:pPrChange w:id="44" w:author="zeynabsalar" w:date="2025-04-21T19:20:00Z">
              <w:pPr>
                <w:pStyle w:val="TOC3"/>
                <w:tabs>
                  <w:tab w:val="right" w:leader="dot" w:pos="9350"/>
                </w:tabs>
              </w:pPr>
            </w:pPrChange>
          </w:pPr>
          <w:r w:rsidRPr="00E32F30">
            <w:rPr>
              <w:rStyle w:val="Hyperlink"/>
              <w:rFonts w:ascii="NoorLotus" w:hAnsi="NoorLotus" w:cs="NoorLotus"/>
              <w:noProof/>
              <w:rPrChange w:id="45" w:author="zeynabsalar" w:date="2025-04-21T19:20:00Z">
                <w:rPr>
                  <w:rStyle w:val="Hyperlink"/>
                  <w:noProof/>
                </w:rPr>
              </w:rPrChange>
            </w:rPr>
            <w:fldChar w:fldCharType="begin"/>
          </w:r>
          <w:r w:rsidRPr="00E32F30">
            <w:rPr>
              <w:rStyle w:val="Hyperlink"/>
              <w:rFonts w:ascii="NoorLotus" w:hAnsi="NoorLotus" w:cs="NoorLotus"/>
              <w:noProof/>
              <w:rPrChange w:id="46" w:author="zeynabsalar" w:date="2025-04-21T19:20:00Z">
                <w:rPr>
                  <w:rStyle w:val="Hyperlink"/>
                  <w:noProof/>
                </w:rPr>
              </w:rPrChange>
            </w:rPr>
            <w:instrText xml:space="preserve"> </w:instrText>
          </w:r>
          <w:r w:rsidRPr="00E32F30">
            <w:rPr>
              <w:rFonts w:ascii="NoorLotus" w:hAnsi="NoorLotus" w:cs="NoorLotus"/>
              <w:noProof/>
              <w:rPrChange w:id="47" w:author="zeynabsalar" w:date="2025-04-21T19:20:00Z">
                <w:rPr>
                  <w:noProof/>
                </w:rPr>
              </w:rPrChange>
            </w:rPr>
            <w:instrText>HYPERLINK \l "_Toc196155649"</w:instrText>
          </w:r>
          <w:r w:rsidRPr="00E32F30">
            <w:rPr>
              <w:rStyle w:val="Hyperlink"/>
              <w:rFonts w:ascii="NoorLotus" w:hAnsi="NoorLotus" w:cs="NoorLotus"/>
              <w:noProof/>
              <w:rPrChange w:id="48" w:author="zeynabsalar" w:date="2025-04-21T19:20:00Z">
                <w:rPr>
                  <w:rStyle w:val="Hyperlink"/>
                  <w:noProof/>
                </w:rPr>
              </w:rPrChange>
            </w:rPr>
            <w:instrText xml:space="preserve"> </w:instrText>
          </w:r>
          <w:r w:rsidRPr="00E32F30">
            <w:rPr>
              <w:rStyle w:val="Hyperlink"/>
              <w:rFonts w:ascii="NoorLotus" w:hAnsi="NoorLotus" w:cs="NoorLotus"/>
              <w:noProof/>
              <w:rPrChange w:id="49" w:author="zeynabsalar" w:date="2025-04-21T19:20:00Z">
                <w:rPr>
                  <w:rStyle w:val="Hyperlink"/>
                  <w:noProof/>
                </w:rPr>
              </w:rPrChange>
            </w:rPr>
          </w:r>
          <w:r w:rsidRPr="00E32F30">
            <w:rPr>
              <w:rStyle w:val="Hyperlink"/>
              <w:rFonts w:ascii="NoorLotus" w:hAnsi="NoorLotus" w:cs="NoorLotus"/>
              <w:noProof/>
              <w:rPrChange w:id="50" w:author="zeynabsalar" w:date="2025-04-21T19:20:00Z">
                <w:rPr>
                  <w:rStyle w:val="Hyperlink"/>
                  <w:noProof/>
                </w:rPr>
              </w:rPrChange>
            </w:rPr>
            <w:fldChar w:fldCharType="separate"/>
          </w:r>
          <w:r w:rsidRPr="00E32F30">
            <w:rPr>
              <w:rStyle w:val="Hyperlink"/>
              <w:rFonts w:ascii="NoorLotus" w:hAnsi="NoorLotus" w:cs="NoorLotus"/>
              <w:noProof/>
              <w:rtl/>
              <w:rPrChange w:id="51" w:author="zeynabsalar" w:date="2025-04-21T19:20:00Z">
                <w:rPr>
                  <w:rStyle w:val="Hyperlink"/>
                  <w:rFonts w:hint="eastAsia"/>
                  <w:noProof/>
                  <w:rtl/>
                </w:rPr>
              </w:rPrChange>
            </w:rPr>
            <w:t>جواب اول</w:t>
          </w:r>
          <w:r w:rsidRPr="00E32F30">
            <w:rPr>
              <w:rFonts w:ascii="NoorLotus" w:hAnsi="NoorLotus" w:cs="NoorLotus"/>
              <w:noProof/>
              <w:webHidden/>
              <w:rPrChange w:id="52" w:author="zeynabsalar" w:date="2025-04-21T19:20:00Z">
                <w:rPr>
                  <w:noProof/>
                  <w:webHidden/>
                </w:rPr>
              </w:rPrChange>
            </w:rPr>
            <w:tab/>
          </w:r>
          <w:r w:rsidRPr="00E32F30">
            <w:rPr>
              <w:rFonts w:ascii="NoorLotus" w:hAnsi="NoorLotus" w:cs="NoorLotus"/>
              <w:noProof/>
              <w:webHidden/>
              <w:rPrChange w:id="53" w:author="zeynabsalar" w:date="2025-04-21T19:20:00Z">
                <w:rPr>
                  <w:noProof/>
                  <w:webHidden/>
                </w:rPr>
              </w:rPrChange>
            </w:rPr>
            <w:fldChar w:fldCharType="begin"/>
          </w:r>
          <w:r w:rsidRPr="00E32F30">
            <w:rPr>
              <w:rFonts w:ascii="NoorLotus" w:hAnsi="NoorLotus" w:cs="NoorLotus"/>
              <w:noProof/>
              <w:webHidden/>
              <w:rPrChange w:id="54" w:author="zeynabsalar" w:date="2025-04-21T19:20:00Z">
                <w:rPr>
                  <w:noProof/>
                  <w:webHidden/>
                </w:rPr>
              </w:rPrChange>
            </w:rPr>
            <w:instrText xml:space="preserve"> PAGEREF _Toc196155649 \h </w:instrText>
          </w:r>
          <w:r w:rsidRPr="00E32F30">
            <w:rPr>
              <w:rFonts w:ascii="NoorLotus" w:hAnsi="NoorLotus" w:cs="NoorLotus"/>
              <w:noProof/>
              <w:webHidden/>
              <w:rPrChange w:id="55" w:author="zeynabsalar" w:date="2025-04-21T19:20:00Z">
                <w:rPr>
                  <w:noProof/>
                  <w:webHidden/>
                </w:rPr>
              </w:rPrChange>
            </w:rPr>
          </w:r>
          <w:r w:rsidRPr="00E32F30">
            <w:rPr>
              <w:rFonts w:ascii="NoorLotus" w:hAnsi="NoorLotus" w:cs="NoorLotus"/>
              <w:noProof/>
              <w:webHidden/>
              <w:rPrChange w:id="56" w:author="zeynabsalar" w:date="2025-04-21T19:20:00Z">
                <w:rPr>
                  <w:noProof/>
                  <w:webHidden/>
                </w:rPr>
              </w:rPrChange>
            </w:rPr>
            <w:fldChar w:fldCharType="separate"/>
          </w:r>
          <w:ins w:id="57" w:author="zeynabsalar" w:date="2025-04-21T19:21:00Z">
            <w:r w:rsidR="00FE39ED">
              <w:rPr>
                <w:rFonts w:ascii="NoorLotus" w:hAnsi="NoorLotus" w:cs="NoorLotus"/>
                <w:noProof/>
                <w:webHidden/>
                <w:rtl/>
              </w:rPr>
              <w:t>3</w:t>
            </w:r>
          </w:ins>
          <w:del w:id="58" w:author="zeynabsalar" w:date="2025-04-21T19:20:00Z">
            <w:r w:rsidRPr="00E32F30" w:rsidDel="00E32F30">
              <w:rPr>
                <w:rFonts w:ascii="NoorLotus" w:hAnsi="NoorLotus" w:cs="NoorLotus"/>
                <w:noProof/>
                <w:webHidden/>
                <w:rtl/>
                <w:rPrChange w:id="59" w:author="zeynabsalar" w:date="2025-04-21T19:20:00Z">
                  <w:rPr>
                    <w:noProof/>
                    <w:webHidden/>
                    <w:rtl/>
                  </w:rPr>
                </w:rPrChange>
              </w:rPr>
              <w:delText>2</w:delText>
            </w:r>
          </w:del>
          <w:r w:rsidRPr="00E32F30">
            <w:rPr>
              <w:rFonts w:ascii="NoorLotus" w:hAnsi="NoorLotus" w:cs="NoorLotus"/>
              <w:noProof/>
              <w:webHidden/>
              <w:rPrChange w:id="60" w:author="zeynabsalar" w:date="2025-04-21T19:20:00Z">
                <w:rPr>
                  <w:noProof/>
                  <w:webHidden/>
                </w:rPr>
              </w:rPrChange>
            </w:rPr>
            <w:fldChar w:fldCharType="end"/>
          </w:r>
          <w:r w:rsidRPr="00E32F30">
            <w:rPr>
              <w:rStyle w:val="Hyperlink"/>
              <w:rFonts w:ascii="NoorLotus" w:hAnsi="NoorLotus" w:cs="NoorLotus"/>
              <w:noProof/>
              <w:rPrChange w:id="61" w:author="zeynabsalar" w:date="2025-04-21T19:20:00Z">
                <w:rPr>
                  <w:rStyle w:val="Hyperlink"/>
                  <w:noProof/>
                </w:rPr>
              </w:rPrChange>
            </w:rPr>
            <w:fldChar w:fldCharType="end"/>
          </w:r>
        </w:p>
        <w:p w14:paraId="0F5E0DBD" w14:textId="77777777" w:rsidR="00E32F30" w:rsidRPr="00E32F30" w:rsidRDefault="00E32F30" w:rsidP="00E32F30">
          <w:pPr>
            <w:pStyle w:val="TOC3"/>
            <w:tabs>
              <w:tab w:val="right" w:leader="dot" w:pos="9350"/>
            </w:tabs>
            <w:rPr>
              <w:rFonts w:ascii="NoorLotus" w:hAnsi="NoorLotus" w:cs="NoorLotus"/>
              <w:noProof/>
              <w:rPrChange w:id="62" w:author="zeynabsalar" w:date="2025-04-21T19:20:00Z">
                <w:rPr>
                  <w:noProof/>
                </w:rPr>
              </w:rPrChange>
            </w:rPr>
          </w:pPr>
          <w:r w:rsidRPr="00E32F30">
            <w:rPr>
              <w:rStyle w:val="Hyperlink"/>
              <w:rFonts w:ascii="NoorLotus" w:hAnsi="NoorLotus" w:cs="NoorLotus"/>
              <w:noProof/>
              <w:rPrChange w:id="63" w:author="zeynabsalar" w:date="2025-04-21T19:20:00Z">
                <w:rPr>
                  <w:rStyle w:val="Hyperlink"/>
                  <w:noProof/>
                </w:rPr>
              </w:rPrChange>
            </w:rPr>
            <w:fldChar w:fldCharType="begin"/>
          </w:r>
          <w:r w:rsidRPr="00E32F30">
            <w:rPr>
              <w:rStyle w:val="Hyperlink"/>
              <w:rFonts w:ascii="NoorLotus" w:hAnsi="NoorLotus" w:cs="NoorLotus"/>
              <w:noProof/>
              <w:rPrChange w:id="64" w:author="zeynabsalar" w:date="2025-04-21T19:20:00Z">
                <w:rPr>
                  <w:rStyle w:val="Hyperlink"/>
                  <w:noProof/>
                </w:rPr>
              </w:rPrChange>
            </w:rPr>
            <w:instrText xml:space="preserve"> </w:instrText>
          </w:r>
          <w:r w:rsidRPr="00E32F30">
            <w:rPr>
              <w:rFonts w:ascii="NoorLotus" w:hAnsi="NoorLotus" w:cs="NoorLotus"/>
              <w:noProof/>
              <w:rPrChange w:id="65" w:author="zeynabsalar" w:date="2025-04-21T19:20:00Z">
                <w:rPr>
                  <w:noProof/>
                </w:rPr>
              </w:rPrChange>
            </w:rPr>
            <w:instrText>HYPERLINK \l "_Toc196155650"</w:instrText>
          </w:r>
          <w:r w:rsidRPr="00E32F30">
            <w:rPr>
              <w:rStyle w:val="Hyperlink"/>
              <w:rFonts w:ascii="NoorLotus" w:hAnsi="NoorLotus" w:cs="NoorLotus"/>
              <w:noProof/>
              <w:rPrChange w:id="66" w:author="zeynabsalar" w:date="2025-04-21T19:20:00Z">
                <w:rPr>
                  <w:rStyle w:val="Hyperlink"/>
                  <w:noProof/>
                </w:rPr>
              </w:rPrChange>
            </w:rPr>
            <w:instrText xml:space="preserve"> </w:instrText>
          </w:r>
          <w:r w:rsidRPr="00E32F30">
            <w:rPr>
              <w:rStyle w:val="Hyperlink"/>
              <w:rFonts w:ascii="NoorLotus" w:hAnsi="NoorLotus" w:cs="NoorLotus"/>
              <w:noProof/>
              <w:rPrChange w:id="67" w:author="zeynabsalar" w:date="2025-04-21T19:20:00Z">
                <w:rPr>
                  <w:rStyle w:val="Hyperlink"/>
                  <w:noProof/>
                </w:rPr>
              </w:rPrChange>
            </w:rPr>
          </w:r>
          <w:r w:rsidRPr="00E32F30">
            <w:rPr>
              <w:rStyle w:val="Hyperlink"/>
              <w:rFonts w:ascii="NoorLotus" w:hAnsi="NoorLotus" w:cs="NoorLotus"/>
              <w:noProof/>
              <w:rPrChange w:id="68" w:author="zeynabsalar" w:date="2025-04-21T19:20:00Z">
                <w:rPr>
                  <w:rStyle w:val="Hyperlink"/>
                  <w:noProof/>
                </w:rPr>
              </w:rPrChange>
            </w:rPr>
            <w:fldChar w:fldCharType="separate"/>
          </w:r>
          <w:r w:rsidRPr="00E32F30">
            <w:rPr>
              <w:rStyle w:val="Hyperlink"/>
              <w:rFonts w:ascii="NoorLotus" w:hAnsi="NoorLotus" w:cs="NoorLotus"/>
              <w:noProof/>
              <w:rtl/>
              <w:rPrChange w:id="69" w:author="zeynabsalar" w:date="2025-04-21T19:20:00Z">
                <w:rPr>
                  <w:rStyle w:val="Hyperlink"/>
                  <w:rFonts w:hint="eastAsia"/>
                  <w:noProof/>
                  <w:rtl/>
                </w:rPr>
              </w:rPrChange>
            </w:rPr>
            <w:t>جواب دوم</w:t>
          </w:r>
          <w:r w:rsidRPr="00E32F30">
            <w:rPr>
              <w:rFonts w:ascii="NoorLotus" w:hAnsi="NoorLotus" w:cs="NoorLotus"/>
              <w:noProof/>
              <w:webHidden/>
              <w:rPrChange w:id="70" w:author="zeynabsalar" w:date="2025-04-21T19:20:00Z">
                <w:rPr>
                  <w:noProof/>
                  <w:webHidden/>
                </w:rPr>
              </w:rPrChange>
            </w:rPr>
            <w:tab/>
          </w:r>
          <w:r w:rsidRPr="00E32F30">
            <w:rPr>
              <w:rFonts w:ascii="NoorLotus" w:hAnsi="NoorLotus" w:cs="NoorLotus"/>
              <w:noProof/>
              <w:webHidden/>
              <w:rPrChange w:id="71" w:author="zeynabsalar" w:date="2025-04-21T19:20:00Z">
                <w:rPr>
                  <w:noProof/>
                  <w:webHidden/>
                </w:rPr>
              </w:rPrChange>
            </w:rPr>
            <w:fldChar w:fldCharType="begin"/>
          </w:r>
          <w:r w:rsidRPr="00E32F30">
            <w:rPr>
              <w:rFonts w:ascii="NoorLotus" w:hAnsi="NoorLotus" w:cs="NoorLotus"/>
              <w:noProof/>
              <w:webHidden/>
              <w:rPrChange w:id="72" w:author="zeynabsalar" w:date="2025-04-21T19:20:00Z">
                <w:rPr>
                  <w:noProof/>
                  <w:webHidden/>
                </w:rPr>
              </w:rPrChange>
            </w:rPr>
            <w:instrText xml:space="preserve"> PAGEREF _Toc196155650 \h </w:instrText>
          </w:r>
          <w:r w:rsidRPr="00E32F30">
            <w:rPr>
              <w:rFonts w:ascii="NoorLotus" w:hAnsi="NoorLotus" w:cs="NoorLotus"/>
              <w:noProof/>
              <w:webHidden/>
              <w:rPrChange w:id="73" w:author="zeynabsalar" w:date="2025-04-21T19:20:00Z">
                <w:rPr>
                  <w:noProof/>
                  <w:webHidden/>
                </w:rPr>
              </w:rPrChange>
            </w:rPr>
          </w:r>
          <w:r w:rsidRPr="00E32F30">
            <w:rPr>
              <w:rFonts w:ascii="NoorLotus" w:hAnsi="NoorLotus" w:cs="NoorLotus"/>
              <w:noProof/>
              <w:webHidden/>
              <w:rPrChange w:id="74" w:author="zeynabsalar" w:date="2025-04-21T19:20:00Z">
                <w:rPr>
                  <w:noProof/>
                  <w:webHidden/>
                </w:rPr>
              </w:rPrChange>
            </w:rPr>
            <w:fldChar w:fldCharType="separate"/>
          </w:r>
          <w:ins w:id="75" w:author="zeynabsalar" w:date="2025-04-21T19:21:00Z">
            <w:r w:rsidR="00FE39ED">
              <w:rPr>
                <w:rFonts w:ascii="NoorLotus" w:hAnsi="NoorLotus" w:cs="NoorLotus"/>
                <w:noProof/>
                <w:webHidden/>
                <w:rtl/>
              </w:rPr>
              <w:t>3</w:t>
            </w:r>
          </w:ins>
          <w:del w:id="76" w:author="zeynabsalar" w:date="2025-04-21T19:21:00Z">
            <w:r w:rsidRPr="00E32F30" w:rsidDel="00FE39ED">
              <w:rPr>
                <w:rFonts w:ascii="NoorLotus" w:hAnsi="NoorLotus" w:cs="NoorLotus"/>
                <w:noProof/>
                <w:webHidden/>
                <w:rtl/>
                <w:rPrChange w:id="77" w:author="zeynabsalar" w:date="2025-04-21T19:20:00Z">
                  <w:rPr>
                    <w:noProof/>
                    <w:webHidden/>
                    <w:rtl/>
                  </w:rPr>
                </w:rPrChange>
              </w:rPr>
              <w:delText>3</w:delText>
            </w:r>
          </w:del>
          <w:r w:rsidRPr="00E32F30">
            <w:rPr>
              <w:rFonts w:ascii="NoorLotus" w:hAnsi="NoorLotus" w:cs="NoorLotus"/>
              <w:noProof/>
              <w:webHidden/>
              <w:rPrChange w:id="78" w:author="zeynabsalar" w:date="2025-04-21T19:20:00Z">
                <w:rPr>
                  <w:noProof/>
                  <w:webHidden/>
                </w:rPr>
              </w:rPrChange>
            </w:rPr>
            <w:fldChar w:fldCharType="end"/>
          </w:r>
          <w:r w:rsidRPr="00E32F30">
            <w:rPr>
              <w:rStyle w:val="Hyperlink"/>
              <w:rFonts w:ascii="NoorLotus" w:hAnsi="NoorLotus" w:cs="NoorLotus"/>
              <w:noProof/>
              <w:rPrChange w:id="79" w:author="zeynabsalar" w:date="2025-04-21T19:20:00Z">
                <w:rPr>
                  <w:rStyle w:val="Hyperlink"/>
                  <w:noProof/>
                </w:rPr>
              </w:rPrChange>
            </w:rPr>
            <w:fldChar w:fldCharType="end"/>
          </w:r>
        </w:p>
        <w:p w14:paraId="2641D398" w14:textId="77777777" w:rsidR="00E32F30" w:rsidRPr="00E32F30" w:rsidRDefault="00E32F30" w:rsidP="00E32F30">
          <w:pPr>
            <w:pStyle w:val="TOC2"/>
            <w:tabs>
              <w:tab w:val="right" w:leader="dot" w:pos="9350"/>
            </w:tabs>
            <w:rPr>
              <w:rFonts w:ascii="NoorLotus" w:eastAsiaTheme="minorEastAsia" w:hAnsi="NoorLotus" w:cs="NoorLotus"/>
              <w:noProof/>
              <w:szCs w:val="22"/>
              <w:lang w:bidi="ar-SA"/>
              <w:rPrChange w:id="80" w:author="zeynabsalar" w:date="2025-04-21T19:20:00Z">
                <w:rPr>
                  <w:rFonts w:eastAsiaTheme="minorEastAsia" w:cstheme="minorBidi"/>
                  <w:noProof/>
                  <w:szCs w:val="22"/>
                  <w:lang w:bidi="ar-SA"/>
                </w:rPr>
              </w:rPrChange>
            </w:rPr>
            <w:pPrChange w:id="81" w:author="zeynabsalar" w:date="2025-04-21T19:20:00Z">
              <w:pPr>
                <w:pStyle w:val="TOC2"/>
                <w:tabs>
                  <w:tab w:val="right" w:leader="dot" w:pos="9350"/>
                </w:tabs>
                <w:bidi w:val="0"/>
              </w:pPr>
            </w:pPrChange>
          </w:pPr>
          <w:r w:rsidRPr="00E32F30">
            <w:rPr>
              <w:rStyle w:val="Hyperlink"/>
              <w:rFonts w:ascii="NoorLotus" w:hAnsi="NoorLotus" w:cs="NoorLotus"/>
              <w:noProof/>
              <w:rPrChange w:id="82" w:author="zeynabsalar" w:date="2025-04-21T19:20:00Z">
                <w:rPr>
                  <w:rStyle w:val="Hyperlink"/>
                  <w:noProof/>
                </w:rPr>
              </w:rPrChange>
            </w:rPr>
            <w:fldChar w:fldCharType="begin"/>
          </w:r>
          <w:r w:rsidRPr="00E32F30">
            <w:rPr>
              <w:rStyle w:val="Hyperlink"/>
              <w:rFonts w:ascii="NoorLotus" w:hAnsi="NoorLotus" w:cs="NoorLotus"/>
              <w:noProof/>
              <w:rPrChange w:id="83" w:author="zeynabsalar" w:date="2025-04-21T19:20:00Z">
                <w:rPr>
                  <w:rStyle w:val="Hyperlink"/>
                  <w:noProof/>
                </w:rPr>
              </w:rPrChange>
            </w:rPr>
            <w:instrText xml:space="preserve"> </w:instrText>
          </w:r>
          <w:r w:rsidRPr="00E32F30">
            <w:rPr>
              <w:rFonts w:ascii="NoorLotus" w:hAnsi="NoorLotus" w:cs="NoorLotus"/>
              <w:noProof/>
              <w:rPrChange w:id="84" w:author="zeynabsalar" w:date="2025-04-21T19:20:00Z">
                <w:rPr>
                  <w:noProof/>
                </w:rPr>
              </w:rPrChange>
            </w:rPr>
            <w:instrText>HYPERLINK \l "_Toc196155651"</w:instrText>
          </w:r>
          <w:r w:rsidRPr="00E32F30">
            <w:rPr>
              <w:rStyle w:val="Hyperlink"/>
              <w:rFonts w:ascii="NoorLotus" w:hAnsi="NoorLotus" w:cs="NoorLotus"/>
              <w:noProof/>
              <w:rPrChange w:id="85" w:author="zeynabsalar" w:date="2025-04-21T19:20:00Z">
                <w:rPr>
                  <w:rStyle w:val="Hyperlink"/>
                  <w:noProof/>
                </w:rPr>
              </w:rPrChange>
            </w:rPr>
            <w:instrText xml:space="preserve"> </w:instrText>
          </w:r>
          <w:r w:rsidRPr="00E32F30">
            <w:rPr>
              <w:rStyle w:val="Hyperlink"/>
              <w:rFonts w:ascii="NoorLotus" w:hAnsi="NoorLotus" w:cs="NoorLotus"/>
              <w:noProof/>
              <w:rPrChange w:id="86" w:author="zeynabsalar" w:date="2025-04-21T19:20:00Z">
                <w:rPr>
                  <w:rStyle w:val="Hyperlink"/>
                  <w:noProof/>
                </w:rPr>
              </w:rPrChange>
            </w:rPr>
          </w:r>
          <w:r w:rsidRPr="00E32F30">
            <w:rPr>
              <w:rStyle w:val="Hyperlink"/>
              <w:rFonts w:ascii="NoorLotus" w:hAnsi="NoorLotus" w:cs="NoorLotus"/>
              <w:noProof/>
              <w:rPrChange w:id="87" w:author="zeynabsalar" w:date="2025-04-21T19:20:00Z">
                <w:rPr>
                  <w:rStyle w:val="Hyperlink"/>
                  <w:noProof/>
                </w:rPr>
              </w:rPrChange>
            </w:rPr>
            <w:fldChar w:fldCharType="separate"/>
          </w:r>
          <w:r w:rsidRPr="00E32F30">
            <w:rPr>
              <w:rStyle w:val="Hyperlink"/>
              <w:rFonts w:ascii="NoorLotus" w:hAnsi="NoorLotus" w:cs="NoorLotus"/>
              <w:noProof/>
              <w:rtl/>
              <w:rPrChange w:id="88" w:author="zeynabsalar" w:date="2025-04-21T19:20:00Z">
                <w:rPr>
                  <w:rStyle w:val="Hyperlink"/>
                  <w:rFonts w:ascii="NoorLotus" w:hAnsi="NoorLotus" w:hint="eastAsia"/>
                  <w:noProof/>
                  <w:rtl/>
                </w:rPr>
              </w:rPrChange>
            </w:rPr>
            <w:t>بررسی جواز مخالفت قطعیه در شبهات غیر محصوره</w:t>
          </w:r>
          <w:r w:rsidRPr="00E32F30">
            <w:rPr>
              <w:rFonts w:ascii="NoorLotus" w:hAnsi="NoorLotus" w:cs="NoorLotus"/>
              <w:noProof/>
              <w:webHidden/>
              <w:rPrChange w:id="89" w:author="zeynabsalar" w:date="2025-04-21T19:20:00Z">
                <w:rPr>
                  <w:noProof/>
                  <w:webHidden/>
                </w:rPr>
              </w:rPrChange>
            </w:rPr>
            <w:tab/>
          </w:r>
          <w:r w:rsidRPr="00E32F30">
            <w:rPr>
              <w:rFonts w:ascii="NoorLotus" w:hAnsi="NoorLotus" w:cs="NoorLotus"/>
              <w:noProof/>
              <w:webHidden/>
              <w:rPrChange w:id="90" w:author="zeynabsalar" w:date="2025-04-21T19:20:00Z">
                <w:rPr>
                  <w:noProof/>
                  <w:webHidden/>
                </w:rPr>
              </w:rPrChange>
            </w:rPr>
            <w:fldChar w:fldCharType="begin"/>
          </w:r>
          <w:r w:rsidRPr="00E32F30">
            <w:rPr>
              <w:rFonts w:ascii="NoorLotus" w:hAnsi="NoorLotus" w:cs="NoorLotus"/>
              <w:noProof/>
              <w:webHidden/>
              <w:rPrChange w:id="91" w:author="zeynabsalar" w:date="2025-04-21T19:20:00Z">
                <w:rPr>
                  <w:noProof/>
                  <w:webHidden/>
                </w:rPr>
              </w:rPrChange>
            </w:rPr>
            <w:instrText xml:space="preserve"> PAGEREF _Toc196155651 \h </w:instrText>
          </w:r>
          <w:r w:rsidRPr="00E32F30">
            <w:rPr>
              <w:rFonts w:ascii="NoorLotus" w:hAnsi="NoorLotus" w:cs="NoorLotus"/>
              <w:noProof/>
              <w:webHidden/>
              <w:rPrChange w:id="92" w:author="zeynabsalar" w:date="2025-04-21T19:20:00Z">
                <w:rPr>
                  <w:noProof/>
                  <w:webHidden/>
                </w:rPr>
              </w:rPrChange>
            </w:rPr>
          </w:r>
          <w:r w:rsidRPr="00E32F30">
            <w:rPr>
              <w:rFonts w:ascii="NoorLotus" w:hAnsi="NoorLotus" w:cs="NoorLotus"/>
              <w:noProof/>
              <w:webHidden/>
              <w:rPrChange w:id="93" w:author="zeynabsalar" w:date="2025-04-21T19:20:00Z">
                <w:rPr>
                  <w:noProof/>
                  <w:webHidden/>
                </w:rPr>
              </w:rPrChange>
            </w:rPr>
            <w:fldChar w:fldCharType="separate"/>
          </w:r>
          <w:ins w:id="94" w:author="zeynabsalar" w:date="2025-04-21T19:21:00Z">
            <w:r w:rsidR="00FE39ED">
              <w:rPr>
                <w:rFonts w:ascii="NoorLotus" w:hAnsi="NoorLotus" w:cs="NoorLotus"/>
                <w:noProof/>
                <w:webHidden/>
                <w:rtl/>
              </w:rPr>
              <w:t>4</w:t>
            </w:r>
          </w:ins>
          <w:del w:id="95" w:author="zeynabsalar" w:date="2025-04-21T19:20:00Z">
            <w:r w:rsidRPr="00E32F30" w:rsidDel="00E32F30">
              <w:rPr>
                <w:rFonts w:ascii="NoorLotus" w:hAnsi="NoorLotus" w:cs="NoorLotus"/>
                <w:noProof/>
                <w:webHidden/>
                <w:rPrChange w:id="96" w:author="zeynabsalar" w:date="2025-04-21T19:20:00Z">
                  <w:rPr>
                    <w:noProof/>
                    <w:webHidden/>
                  </w:rPr>
                </w:rPrChange>
              </w:rPr>
              <w:delText>3</w:delText>
            </w:r>
          </w:del>
          <w:r w:rsidRPr="00E32F30">
            <w:rPr>
              <w:rFonts w:ascii="NoorLotus" w:hAnsi="NoorLotus" w:cs="NoorLotus"/>
              <w:noProof/>
              <w:webHidden/>
              <w:rPrChange w:id="97" w:author="zeynabsalar" w:date="2025-04-21T19:20:00Z">
                <w:rPr>
                  <w:noProof/>
                  <w:webHidden/>
                </w:rPr>
              </w:rPrChange>
            </w:rPr>
            <w:fldChar w:fldCharType="end"/>
          </w:r>
          <w:r w:rsidRPr="00E32F30">
            <w:rPr>
              <w:rStyle w:val="Hyperlink"/>
              <w:rFonts w:ascii="NoorLotus" w:hAnsi="NoorLotus" w:cs="NoorLotus"/>
              <w:noProof/>
              <w:rPrChange w:id="98" w:author="zeynabsalar" w:date="2025-04-21T19:20:00Z">
                <w:rPr>
                  <w:rStyle w:val="Hyperlink"/>
                  <w:noProof/>
                </w:rPr>
              </w:rPrChange>
            </w:rPr>
            <w:fldChar w:fldCharType="end"/>
          </w:r>
        </w:p>
        <w:p w14:paraId="465F3015" w14:textId="77777777" w:rsidR="00E32F30" w:rsidRPr="00E32F30" w:rsidRDefault="00E32F30" w:rsidP="00E32F30">
          <w:pPr>
            <w:pStyle w:val="TOC2"/>
            <w:tabs>
              <w:tab w:val="right" w:leader="dot" w:pos="9350"/>
            </w:tabs>
            <w:rPr>
              <w:rFonts w:ascii="NoorLotus" w:eastAsiaTheme="minorEastAsia" w:hAnsi="NoorLotus" w:cs="NoorLotus"/>
              <w:noProof/>
              <w:szCs w:val="22"/>
              <w:lang w:bidi="ar-SA"/>
              <w:rPrChange w:id="99" w:author="zeynabsalar" w:date="2025-04-21T19:20:00Z">
                <w:rPr>
                  <w:rFonts w:eastAsiaTheme="minorEastAsia" w:cstheme="minorBidi"/>
                  <w:noProof/>
                  <w:szCs w:val="22"/>
                  <w:lang w:bidi="ar-SA"/>
                </w:rPr>
              </w:rPrChange>
            </w:rPr>
            <w:pPrChange w:id="100" w:author="zeynabsalar" w:date="2025-04-21T19:20:00Z">
              <w:pPr>
                <w:pStyle w:val="TOC2"/>
                <w:tabs>
                  <w:tab w:val="right" w:leader="dot" w:pos="9350"/>
                </w:tabs>
                <w:bidi w:val="0"/>
              </w:pPr>
            </w:pPrChange>
          </w:pPr>
          <w:r w:rsidRPr="00E32F30">
            <w:rPr>
              <w:rStyle w:val="Hyperlink"/>
              <w:rFonts w:ascii="NoorLotus" w:hAnsi="NoorLotus" w:cs="NoorLotus"/>
              <w:noProof/>
              <w:rPrChange w:id="101" w:author="zeynabsalar" w:date="2025-04-21T19:20:00Z">
                <w:rPr>
                  <w:rStyle w:val="Hyperlink"/>
                  <w:noProof/>
                </w:rPr>
              </w:rPrChange>
            </w:rPr>
            <w:fldChar w:fldCharType="begin"/>
          </w:r>
          <w:r w:rsidRPr="00E32F30">
            <w:rPr>
              <w:rStyle w:val="Hyperlink"/>
              <w:rFonts w:ascii="NoorLotus" w:hAnsi="NoorLotus" w:cs="NoorLotus"/>
              <w:noProof/>
              <w:rPrChange w:id="102" w:author="zeynabsalar" w:date="2025-04-21T19:20:00Z">
                <w:rPr>
                  <w:rStyle w:val="Hyperlink"/>
                  <w:noProof/>
                </w:rPr>
              </w:rPrChange>
            </w:rPr>
            <w:instrText xml:space="preserve"> </w:instrText>
          </w:r>
          <w:r w:rsidRPr="00E32F30">
            <w:rPr>
              <w:rFonts w:ascii="NoorLotus" w:hAnsi="NoorLotus" w:cs="NoorLotus"/>
              <w:noProof/>
              <w:rPrChange w:id="103" w:author="zeynabsalar" w:date="2025-04-21T19:20:00Z">
                <w:rPr>
                  <w:noProof/>
                </w:rPr>
              </w:rPrChange>
            </w:rPr>
            <w:instrText>HYPERLINK \l "_Toc196155652"</w:instrText>
          </w:r>
          <w:r w:rsidRPr="00E32F30">
            <w:rPr>
              <w:rStyle w:val="Hyperlink"/>
              <w:rFonts w:ascii="NoorLotus" w:hAnsi="NoorLotus" w:cs="NoorLotus"/>
              <w:noProof/>
              <w:rPrChange w:id="104" w:author="zeynabsalar" w:date="2025-04-21T19:20:00Z">
                <w:rPr>
                  <w:rStyle w:val="Hyperlink"/>
                  <w:noProof/>
                </w:rPr>
              </w:rPrChange>
            </w:rPr>
            <w:instrText xml:space="preserve"> </w:instrText>
          </w:r>
          <w:r w:rsidRPr="00E32F30">
            <w:rPr>
              <w:rStyle w:val="Hyperlink"/>
              <w:rFonts w:ascii="NoorLotus" w:hAnsi="NoorLotus" w:cs="NoorLotus"/>
              <w:noProof/>
              <w:rPrChange w:id="105" w:author="zeynabsalar" w:date="2025-04-21T19:20:00Z">
                <w:rPr>
                  <w:rStyle w:val="Hyperlink"/>
                  <w:noProof/>
                </w:rPr>
              </w:rPrChange>
            </w:rPr>
          </w:r>
          <w:r w:rsidRPr="00E32F30">
            <w:rPr>
              <w:rStyle w:val="Hyperlink"/>
              <w:rFonts w:ascii="NoorLotus" w:hAnsi="NoorLotus" w:cs="NoorLotus"/>
              <w:noProof/>
              <w:rPrChange w:id="106" w:author="zeynabsalar" w:date="2025-04-21T19:20:00Z">
                <w:rPr>
                  <w:rStyle w:val="Hyperlink"/>
                  <w:noProof/>
                </w:rPr>
              </w:rPrChange>
            </w:rPr>
            <w:fldChar w:fldCharType="separate"/>
          </w:r>
          <w:r w:rsidRPr="00E32F30">
            <w:rPr>
              <w:rStyle w:val="Hyperlink"/>
              <w:rFonts w:ascii="NoorLotus" w:hAnsi="NoorLotus" w:cs="NoorLotus"/>
              <w:noProof/>
              <w:rtl/>
              <w:rPrChange w:id="107" w:author="zeynabsalar" w:date="2025-04-21T19:20:00Z">
                <w:rPr>
                  <w:rStyle w:val="Hyperlink"/>
                  <w:rFonts w:ascii="NoorLotus" w:hAnsi="NoorLotus" w:hint="eastAsia"/>
                  <w:noProof/>
                  <w:rtl/>
                </w:rPr>
              </w:rPrChange>
            </w:rPr>
            <w:t>بررسی جواز مخالفت قطعیه در موارد شبهه‌ی وجوبیه غیر محصوره</w:t>
          </w:r>
          <w:r w:rsidRPr="00E32F30">
            <w:rPr>
              <w:rFonts w:ascii="NoorLotus" w:hAnsi="NoorLotus" w:cs="NoorLotus"/>
              <w:noProof/>
              <w:webHidden/>
              <w:rPrChange w:id="108" w:author="zeynabsalar" w:date="2025-04-21T19:20:00Z">
                <w:rPr>
                  <w:noProof/>
                  <w:webHidden/>
                </w:rPr>
              </w:rPrChange>
            </w:rPr>
            <w:tab/>
          </w:r>
          <w:r w:rsidRPr="00E32F30">
            <w:rPr>
              <w:rFonts w:ascii="NoorLotus" w:hAnsi="NoorLotus" w:cs="NoorLotus"/>
              <w:noProof/>
              <w:webHidden/>
              <w:rPrChange w:id="109" w:author="zeynabsalar" w:date="2025-04-21T19:20:00Z">
                <w:rPr>
                  <w:noProof/>
                  <w:webHidden/>
                </w:rPr>
              </w:rPrChange>
            </w:rPr>
            <w:fldChar w:fldCharType="begin"/>
          </w:r>
          <w:r w:rsidRPr="00E32F30">
            <w:rPr>
              <w:rFonts w:ascii="NoorLotus" w:hAnsi="NoorLotus" w:cs="NoorLotus"/>
              <w:noProof/>
              <w:webHidden/>
              <w:rPrChange w:id="110" w:author="zeynabsalar" w:date="2025-04-21T19:20:00Z">
                <w:rPr>
                  <w:noProof/>
                  <w:webHidden/>
                </w:rPr>
              </w:rPrChange>
            </w:rPr>
            <w:instrText xml:space="preserve"> PAGEREF _Toc196155652 \h </w:instrText>
          </w:r>
          <w:r w:rsidRPr="00E32F30">
            <w:rPr>
              <w:rFonts w:ascii="NoorLotus" w:hAnsi="NoorLotus" w:cs="NoorLotus"/>
              <w:noProof/>
              <w:webHidden/>
              <w:rPrChange w:id="111" w:author="zeynabsalar" w:date="2025-04-21T19:20:00Z">
                <w:rPr>
                  <w:noProof/>
                  <w:webHidden/>
                </w:rPr>
              </w:rPrChange>
            </w:rPr>
          </w:r>
          <w:r w:rsidRPr="00E32F30">
            <w:rPr>
              <w:rFonts w:ascii="NoorLotus" w:hAnsi="NoorLotus" w:cs="NoorLotus"/>
              <w:noProof/>
              <w:webHidden/>
              <w:rPrChange w:id="112" w:author="zeynabsalar" w:date="2025-04-21T19:20:00Z">
                <w:rPr>
                  <w:noProof/>
                  <w:webHidden/>
                </w:rPr>
              </w:rPrChange>
            </w:rPr>
            <w:fldChar w:fldCharType="separate"/>
          </w:r>
          <w:ins w:id="113" w:author="zeynabsalar" w:date="2025-04-21T19:21:00Z">
            <w:r w:rsidR="00FE39ED">
              <w:rPr>
                <w:rFonts w:ascii="NoorLotus" w:hAnsi="NoorLotus" w:cs="NoorLotus"/>
                <w:noProof/>
                <w:webHidden/>
                <w:rtl/>
              </w:rPr>
              <w:t>7</w:t>
            </w:r>
          </w:ins>
          <w:del w:id="114" w:author="zeynabsalar" w:date="2025-04-21T19:20:00Z">
            <w:r w:rsidRPr="00E32F30" w:rsidDel="00E32F30">
              <w:rPr>
                <w:rFonts w:ascii="NoorLotus" w:hAnsi="NoorLotus" w:cs="NoorLotus"/>
                <w:noProof/>
                <w:webHidden/>
                <w:rPrChange w:id="115" w:author="zeynabsalar" w:date="2025-04-21T19:20:00Z">
                  <w:rPr>
                    <w:noProof/>
                    <w:webHidden/>
                  </w:rPr>
                </w:rPrChange>
              </w:rPr>
              <w:delText>6</w:delText>
            </w:r>
          </w:del>
          <w:r w:rsidRPr="00E32F30">
            <w:rPr>
              <w:rFonts w:ascii="NoorLotus" w:hAnsi="NoorLotus" w:cs="NoorLotus"/>
              <w:noProof/>
              <w:webHidden/>
              <w:rPrChange w:id="116" w:author="zeynabsalar" w:date="2025-04-21T19:20:00Z">
                <w:rPr>
                  <w:noProof/>
                  <w:webHidden/>
                </w:rPr>
              </w:rPrChange>
            </w:rPr>
            <w:fldChar w:fldCharType="end"/>
          </w:r>
          <w:r w:rsidRPr="00E32F30">
            <w:rPr>
              <w:rStyle w:val="Hyperlink"/>
              <w:rFonts w:ascii="NoorLotus" w:hAnsi="NoorLotus" w:cs="NoorLotus"/>
              <w:noProof/>
              <w:rPrChange w:id="117" w:author="zeynabsalar" w:date="2025-04-21T19:20:00Z">
                <w:rPr>
                  <w:rStyle w:val="Hyperlink"/>
                  <w:noProof/>
                </w:rPr>
              </w:rPrChange>
            </w:rPr>
            <w:fldChar w:fldCharType="end"/>
          </w:r>
        </w:p>
        <w:p w14:paraId="51E5FE22" w14:textId="4CC46281" w:rsidR="00E32F30" w:rsidRDefault="00E32F30" w:rsidP="00E32F30">
          <w:pPr>
            <w:rPr>
              <w:ins w:id="118" w:author="zeynabsalar" w:date="2025-04-21T19:20:00Z"/>
            </w:rPr>
            <w:pPrChange w:id="119" w:author="zeynabsalar" w:date="2025-04-21T19:20:00Z">
              <w:pPr/>
            </w:pPrChange>
          </w:pPr>
          <w:ins w:id="120" w:author="zeynabsalar" w:date="2025-04-21T19:20:00Z">
            <w:r>
              <w:rPr>
                <w:b/>
                <w:bCs/>
                <w:noProof/>
              </w:rPr>
              <w:fldChar w:fldCharType="end"/>
            </w:r>
          </w:ins>
        </w:p>
        <w:customXmlInsRangeStart w:id="121" w:author="zeynabsalar" w:date="2025-04-21T19:20:00Z"/>
      </w:sdtContent>
    </w:sdt>
    <w:customXmlInsRangeEnd w:id="121"/>
    <w:p w14:paraId="4FF0CA7A" w14:textId="188AC93D" w:rsidR="00C9605C" w:rsidRPr="00CB1F6D" w:rsidRDefault="00AC58DF" w:rsidP="00E32F30">
      <w:pPr>
        <w:jc w:val="center"/>
        <w:rPr>
          <w:ins w:id="122" w:author="Amani" w:date="2025-04-21T10:32:00Z"/>
          <w:rFonts w:ascii="NoorLotus" w:hAnsi="NoorLotus" w:cs="NoorLotus"/>
          <w:rtl/>
          <w:rPrChange w:id="123" w:author="zeynabsalar" w:date="2025-04-21T18:44:00Z">
            <w:rPr>
              <w:ins w:id="124" w:author="Amani" w:date="2025-04-21T10:32:00Z"/>
              <w:rtl/>
            </w:rPr>
          </w:rPrChange>
        </w:rPr>
        <w:pPrChange w:id="125" w:author="zeynabsalar" w:date="2025-04-21T19:20:00Z">
          <w:pPr>
            <w:jc w:val="center"/>
          </w:pPr>
        </w:pPrChange>
      </w:pPr>
      <w:bookmarkStart w:id="126" w:name="_GoBack"/>
      <w:bookmarkEnd w:id="126"/>
      <w:r w:rsidRPr="00CB1F6D">
        <w:rPr>
          <w:rFonts w:ascii="NoorLotus" w:hAnsi="NoorLotus" w:cs="NoorLotus"/>
          <w:rtl/>
          <w:rPrChange w:id="127" w:author="zeynabsalar" w:date="2025-04-21T18:44:00Z">
            <w:rPr>
              <w:rFonts w:hint="cs"/>
              <w:rtl/>
            </w:rPr>
          </w:rPrChange>
        </w:rPr>
        <w:t>بسم الله الرحمن الرحیم</w:t>
      </w:r>
    </w:p>
    <w:p w14:paraId="658E6607" w14:textId="62D0F742" w:rsidR="003A1681" w:rsidRPr="000E29ED" w:rsidRDefault="003A1681" w:rsidP="00E32F30">
      <w:pPr>
        <w:pStyle w:val="Heading1"/>
        <w:rPr>
          <w:rtl/>
        </w:rPr>
        <w:pPrChange w:id="128" w:author="zeynabsalar" w:date="2025-04-21T19:20:00Z">
          <w:pPr>
            <w:jc w:val="center"/>
          </w:pPr>
        </w:pPrChange>
      </w:pPr>
      <w:bookmarkStart w:id="129" w:name="_Toc196155647"/>
      <w:ins w:id="130" w:author="Amani" w:date="2025-04-21T10:32:00Z">
        <w:r w:rsidRPr="000E29ED">
          <w:rPr>
            <w:rtl/>
          </w:rPr>
          <w:t>ادامه بررسی منجزیت علم اجمالی در شبهات غیر محصوره</w:t>
        </w:r>
      </w:ins>
      <w:bookmarkEnd w:id="129"/>
    </w:p>
    <w:p w14:paraId="21F7933C" w14:textId="7139EB50" w:rsidR="002E14C2" w:rsidRPr="00CB1F6D" w:rsidRDefault="002E14C2" w:rsidP="00E32F30">
      <w:pPr>
        <w:jc w:val="both"/>
        <w:rPr>
          <w:rFonts w:ascii="NoorLotus" w:hAnsi="NoorLotus" w:cs="NoorLotus"/>
          <w:rtl/>
          <w:rPrChange w:id="131" w:author="zeynabsalar" w:date="2025-04-21T18:44:00Z">
            <w:rPr>
              <w:rtl/>
            </w:rPr>
          </w:rPrChange>
        </w:rPr>
        <w:pPrChange w:id="132" w:author="zeynabsalar" w:date="2025-04-21T19:20:00Z">
          <w:pPr/>
        </w:pPrChange>
      </w:pPr>
      <w:r w:rsidRPr="00CB1F6D">
        <w:rPr>
          <w:rFonts w:ascii="NoorLotus" w:hAnsi="NoorLotus" w:cs="NoorLotus"/>
          <w:rtl/>
          <w:rPrChange w:id="133" w:author="zeynabsalar" w:date="2025-04-21T18:44:00Z">
            <w:rPr>
              <w:rFonts w:hint="cs"/>
              <w:rtl/>
            </w:rPr>
          </w:rPrChange>
        </w:rPr>
        <w:t>بحث راجع به شبهه‌ی غیر محصوره بود. بنا</w:t>
      </w:r>
      <w:ins w:id="134" w:author="zeynabsalar" w:date="2025-04-21T18:45:00Z">
        <w:r w:rsidR="00CB1F6D">
          <w:rPr>
            <w:rFonts w:ascii="NoorLotus" w:hAnsi="NoorLotus" w:cs="NoorLotus" w:hint="cs"/>
            <w:rtl/>
          </w:rPr>
          <w:t xml:space="preserve"> </w:t>
        </w:r>
      </w:ins>
      <w:r w:rsidRPr="00CB1F6D">
        <w:rPr>
          <w:rFonts w:ascii="NoorLotus" w:hAnsi="NoorLotus" w:cs="NoorLotus"/>
          <w:rtl/>
          <w:rPrChange w:id="135" w:author="zeynabsalar" w:date="2025-04-21T18:44:00Z">
            <w:rPr>
              <w:rFonts w:hint="cs"/>
              <w:rtl/>
            </w:rPr>
          </w:rPrChange>
        </w:rPr>
        <w:t xml:space="preserve">بر این که منجزیت علم اجمالی نسبت به وجوب موافقت قطعیه </w:t>
      </w:r>
      <w:ins w:id="136" w:author="Amani" w:date="2025-04-21T10:33:00Z">
        <w:r w:rsidR="002500C4" w:rsidRPr="00CB1F6D">
          <w:rPr>
            <w:rFonts w:ascii="NoorLotus" w:hAnsi="NoorLotus" w:cs="NoorLotus"/>
            <w:rtl/>
            <w:rPrChange w:id="137" w:author="zeynabsalar" w:date="2025-04-21T18:44:00Z">
              <w:rPr>
                <w:rFonts w:hint="cs"/>
                <w:rtl/>
              </w:rPr>
            </w:rPrChange>
          </w:rPr>
          <w:t>منجزیت</w:t>
        </w:r>
      </w:ins>
      <w:del w:id="138" w:author="Amani" w:date="2025-04-21T10:33:00Z">
        <w:r w:rsidRPr="00CB1F6D" w:rsidDel="002500C4">
          <w:rPr>
            <w:rFonts w:ascii="NoorLotus" w:hAnsi="NoorLotus" w:cs="NoorLotus"/>
            <w:rtl/>
            <w:rPrChange w:id="139" w:author="zeynabsalar" w:date="2025-04-21T18:44:00Z">
              <w:rPr>
                <w:rFonts w:hint="cs"/>
                <w:rtl/>
              </w:rPr>
            </w:rPrChange>
          </w:rPr>
          <w:delText>حجیت</w:delText>
        </w:r>
      </w:del>
      <w:r w:rsidRPr="00CB1F6D">
        <w:rPr>
          <w:rFonts w:ascii="NoorLotus" w:hAnsi="NoorLotus" w:cs="NoorLotus"/>
          <w:rtl/>
          <w:rPrChange w:id="140" w:author="zeynabsalar" w:date="2025-04-21T18:44:00Z">
            <w:rPr>
              <w:rFonts w:hint="cs"/>
              <w:rtl/>
            </w:rPr>
          </w:rPrChange>
        </w:rPr>
        <w:t xml:space="preserve"> عقلائیه است</w:t>
      </w:r>
      <w:ins w:id="141" w:author="Amani" w:date="2025-04-21T10:33:00Z">
        <w:r w:rsidR="002500C4" w:rsidRPr="00CB1F6D">
          <w:rPr>
            <w:rFonts w:ascii="NoorLotus" w:hAnsi="NoorLotus" w:cs="NoorLotus"/>
            <w:rtl/>
            <w:rPrChange w:id="142" w:author="zeynabsalar" w:date="2025-04-21T18:44:00Z">
              <w:rPr>
                <w:rFonts w:hint="cs"/>
                <w:rtl/>
              </w:rPr>
            </w:rPrChange>
          </w:rPr>
          <w:t xml:space="preserve"> -که نظر آیت الله سیستانی حفظه الله است و ما</w:t>
        </w:r>
      </w:ins>
      <w:ins w:id="143" w:author="zeynabsalar" w:date="2025-04-21T18:46:00Z">
        <w:r w:rsidR="002F42BE">
          <w:rPr>
            <w:rFonts w:ascii="NoorLotus" w:hAnsi="NoorLotus" w:cs="NoorLotus" w:hint="cs"/>
            <w:rtl/>
          </w:rPr>
          <w:t xml:space="preserve"> نیز آن را</w:t>
        </w:r>
      </w:ins>
      <w:ins w:id="144" w:author="Amani" w:date="2025-04-21T10:33:00Z">
        <w:r w:rsidR="002500C4" w:rsidRPr="00CB1F6D">
          <w:rPr>
            <w:rFonts w:ascii="NoorLotus" w:hAnsi="NoorLotus" w:cs="NoorLotus"/>
            <w:rtl/>
            <w:rPrChange w:id="145" w:author="zeynabsalar" w:date="2025-04-21T18:44:00Z">
              <w:rPr>
                <w:rFonts w:hint="cs"/>
                <w:rtl/>
              </w:rPr>
            </w:rPrChange>
          </w:rPr>
          <w:t xml:space="preserve"> در این بحث </w:t>
        </w:r>
        <w:del w:id="146" w:author="zeynabsalar" w:date="2025-04-21T18:46:00Z">
          <w:r w:rsidR="002500C4" w:rsidRPr="00CB1F6D" w:rsidDel="002F42BE">
            <w:rPr>
              <w:rFonts w:ascii="NoorLotus" w:hAnsi="NoorLotus" w:cs="NoorLotus"/>
              <w:rtl/>
              <w:rPrChange w:id="147" w:author="zeynabsalar" w:date="2025-04-21T18:44:00Z">
                <w:rPr>
                  <w:rFonts w:hint="cs"/>
                  <w:rtl/>
                </w:rPr>
              </w:rPrChange>
            </w:rPr>
            <w:delText xml:space="preserve">آن را </w:delText>
          </w:r>
        </w:del>
        <w:r w:rsidR="002500C4" w:rsidRPr="00CB1F6D">
          <w:rPr>
            <w:rFonts w:ascii="NoorLotus" w:hAnsi="NoorLotus" w:cs="NoorLotus"/>
            <w:rtl/>
            <w:rPrChange w:id="148" w:author="zeynabsalar" w:date="2025-04-21T18:44:00Z">
              <w:rPr>
                <w:rFonts w:hint="cs"/>
                <w:rtl/>
              </w:rPr>
            </w:rPrChange>
          </w:rPr>
          <w:t>مطرح کردیم</w:t>
        </w:r>
        <w:del w:id="149" w:author="zeynabsalar" w:date="2025-04-21T18:46:00Z">
          <w:r w:rsidR="002500C4" w:rsidRPr="00CB1F6D" w:rsidDel="002F42BE">
            <w:rPr>
              <w:rFonts w:ascii="NoorLotus" w:hAnsi="NoorLotus" w:cs="NoorLotus"/>
              <w:rtl/>
              <w:rPrChange w:id="150" w:author="zeynabsalar" w:date="2025-04-21T18:44:00Z">
                <w:rPr>
                  <w:rFonts w:hint="cs"/>
                  <w:rtl/>
                </w:rPr>
              </w:rPrChange>
            </w:rPr>
            <w:delText>.</w:delText>
          </w:r>
        </w:del>
        <w:r w:rsidR="002500C4" w:rsidRPr="00CB1F6D">
          <w:rPr>
            <w:rFonts w:ascii="NoorLotus" w:hAnsi="NoorLotus" w:cs="NoorLotus"/>
            <w:rtl/>
            <w:rPrChange w:id="151" w:author="zeynabsalar" w:date="2025-04-21T18:44:00Z">
              <w:rPr>
                <w:rFonts w:hint="cs"/>
                <w:rtl/>
              </w:rPr>
            </w:rPrChange>
          </w:rPr>
          <w:t xml:space="preserve">- </w:t>
        </w:r>
      </w:ins>
      <w:del w:id="152" w:author="Amani" w:date="2025-04-21T10:33:00Z">
        <w:r w:rsidRPr="00CB1F6D" w:rsidDel="002500C4">
          <w:rPr>
            <w:rFonts w:ascii="NoorLotus" w:hAnsi="NoorLotus" w:cs="NoorLotus"/>
            <w:rtl/>
            <w:rPrChange w:id="153" w:author="zeynabsalar" w:date="2025-04-21T18:44:00Z">
              <w:rPr>
                <w:rFonts w:hint="cs"/>
                <w:rtl/>
              </w:rPr>
            </w:rPrChange>
          </w:rPr>
          <w:delText>..</w:delText>
        </w:r>
      </w:del>
      <w:r w:rsidRPr="00CB1F6D">
        <w:rPr>
          <w:rFonts w:ascii="NoorLotus" w:hAnsi="NoorLotus" w:cs="NoorLotus"/>
          <w:rtl/>
          <w:rPrChange w:id="154" w:author="zeynabsalar" w:date="2025-04-21T18:44:00Z">
            <w:rPr>
              <w:rFonts w:hint="cs"/>
              <w:rtl/>
            </w:rPr>
          </w:rPrChange>
        </w:rPr>
        <w:t xml:space="preserve">عقلاء شبهه‌ی غیر محصوره را به لحاظ وجوب موافقت قطعیه </w:t>
      </w:r>
      <w:ins w:id="155" w:author="Amani" w:date="2025-04-21T10:33:00Z">
        <w:r w:rsidR="002500C4" w:rsidRPr="00CB1F6D">
          <w:rPr>
            <w:rFonts w:ascii="NoorLotus" w:hAnsi="NoorLotus" w:cs="NoorLotus"/>
            <w:rtl/>
            <w:rPrChange w:id="156" w:author="zeynabsalar" w:date="2025-04-21T18:44:00Z">
              <w:rPr>
                <w:rFonts w:hint="cs"/>
                <w:rtl/>
              </w:rPr>
            </w:rPrChange>
          </w:rPr>
          <w:t>منجز</w:t>
        </w:r>
      </w:ins>
      <w:del w:id="157" w:author="Amani" w:date="2025-04-21T10:33:00Z">
        <w:r w:rsidRPr="00CB1F6D" w:rsidDel="002500C4">
          <w:rPr>
            <w:rFonts w:ascii="NoorLotus" w:hAnsi="NoorLotus" w:cs="NoorLotus"/>
            <w:rtl/>
            <w:rPrChange w:id="158" w:author="zeynabsalar" w:date="2025-04-21T18:44:00Z">
              <w:rPr>
                <w:rFonts w:hint="cs"/>
                <w:rtl/>
              </w:rPr>
            </w:rPrChange>
          </w:rPr>
          <w:delText>حجت</w:delText>
        </w:r>
      </w:del>
      <w:r w:rsidRPr="00CB1F6D">
        <w:rPr>
          <w:rFonts w:ascii="NoorLotus" w:hAnsi="NoorLotus" w:cs="NoorLotus"/>
          <w:rtl/>
          <w:rPrChange w:id="159" w:author="zeynabsalar" w:date="2025-04-21T18:44:00Z">
            <w:rPr>
              <w:rFonts w:hint="cs"/>
              <w:rtl/>
            </w:rPr>
          </w:rPrChange>
        </w:rPr>
        <w:t xml:space="preserve"> نمی‌دانند. </w:t>
      </w:r>
      <w:r w:rsidRPr="00CB1F6D">
        <w:rPr>
          <w:rFonts w:ascii="NoorLotus" w:hAnsi="NoorLotus" w:cs="NoorLotus"/>
          <w:highlight w:val="yellow"/>
          <w:rtl/>
          <w:rPrChange w:id="160" w:author="zeynabsalar" w:date="2025-04-21T18:44:00Z">
            <w:rPr>
              <w:rFonts w:hint="cs"/>
              <w:rtl/>
            </w:rPr>
          </w:rPrChange>
        </w:rPr>
        <w:t xml:space="preserve">ولی ما در بحث </w:t>
      </w:r>
      <w:r w:rsidRPr="00CB1F6D">
        <w:rPr>
          <w:rFonts w:ascii="NoorLotus" w:hAnsi="NoorLotus" w:cs="NoorLotus"/>
          <w:rtl/>
          <w:rPrChange w:id="161" w:author="zeynabsalar" w:date="2025-04-21T18:44:00Z">
            <w:rPr>
              <w:rFonts w:hint="cs"/>
              <w:rtl/>
            </w:rPr>
          </w:rPrChange>
        </w:rPr>
        <w:t xml:space="preserve">علم اجمالی </w:t>
      </w:r>
      <w:ins w:id="162" w:author="Amani" w:date="2025-04-21T10:33:00Z">
        <w:r w:rsidR="002500C4" w:rsidRPr="00CB1F6D">
          <w:rPr>
            <w:rFonts w:ascii="NoorLotus" w:hAnsi="NoorLotus" w:cs="NoorLotus"/>
            <w:rtl/>
            <w:rPrChange w:id="163" w:author="zeynabsalar" w:date="2025-04-21T18:44:00Z">
              <w:rPr>
                <w:rFonts w:hint="cs"/>
                <w:rtl/>
              </w:rPr>
            </w:rPrChange>
          </w:rPr>
          <w:t>این که منجزیت علم اجمالی صرفا ع</w:t>
        </w:r>
      </w:ins>
      <w:ins w:id="164" w:author="Amani" w:date="2025-04-21T10:34:00Z">
        <w:r w:rsidR="002500C4" w:rsidRPr="00CB1F6D">
          <w:rPr>
            <w:rFonts w:ascii="NoorLotus" w:hAnsi="NoorLotus" w:cs="NoorLotus"/>
            <w:rtl/>
            <w:rPrChange w:id="165" w:author="zeynabsalar" w:date="2025-04-21T18:44:00Z">
              <w:rPr>
                <w:rFonts w:hint="cs"/>
                <w:rtl/>
              </w:rPr>
            </w:rPrChange>
          </w:rPr>
          <w:t xml:space="preserve">قلائیه باشد را </w:t>
        </w:r>
      </w:ins>
      <w:r w:rsidRPr="00CB1F6D">
        <w:rPr>
          <w:rFonts w:ascii="NoorLotus" w:hAnsi="NoorLotus" w:cs="NoorLotus"/>
          <w:rtl/>
          <w:rPrChange w:id="166" w:author="zeynabsalar" w:date="2025-04-21T18:44:00Z">
            <w:rPr>
              <w:rFonts w:hint="cs"/>
              <w:rtl/>
            </w:rPr>
          </w:rPrChange>
        </w:rPr>
        <w:t xml:space="preserve">استبعاد کردیم </w:t>
      </w:r>
      <w:del w:id="167" w:author="Amani" w:date="2025-04-21T10:34:00Z">
        <w:r w:rsidRPr="00CB1F6D" w:rsidDel="002500C4">
          <w:rPr>
            <w:rFonts w:ascii="NoorLotus" w:hAnsi="NoorLotus" w:cs="NoorLotus"/>
            <w:rtl/>
            <w:rPrChange w:id="168" w:author="zeynabsalar" w:date="2025-04-21T18:44:00Z">
              <w:rPr>
                <w:rFonts w:hint="cs"/>
                <w:rtl/>
              </w:rPr>
            </w:rPrChange>
          </w:rPr>
          <w:delText>که صرفا حجیت عقلائیه باشد...</w:delText>
        </w:r>
      </w:del>
      <w:ins w:id="169" w:author="Amani" w:date="2025-04-21T10:34:00Z">
        <w:r w:rsidR="002500C4" w:rsidRPr="00CB1F6D">
          <w:rPr>
            <w:rFonts w:ascii="NoorLotus" w:hAnsi="NoorLotus" w:cs="NoorLotus"/>
            <w:rtl/>
            <w:rPrChange w:id="170" w:author="zeynabsalar" w:date="2025-04-21T18:44:00Z">
              <w:rPr>
                <w:rFonts w:hint="cs"/>
                <w:rtl/>
              </w:rPr>
            </w:rPrChange>
          </w:rPr>
          <w:t xml:space="preserve">بلکه وجدان </w:t>
        </w:r>
        <w:r w:rsidR="00002F15" w:rsidRPr="00CB1F6D">
          <w:rPr>
            <w:rFonts w:ascii="NoorLotus" w:hAnsi="NoorLotus" w:cs="NoorLotus"/>
            <w:rtl/>
            <w:rPrChange w:id="171" w:author="zeynabsalar" w:date="2025-04-21T18:44:00Z">
              <w:rPr>
                <w:rFonts w:hint="cs"/>
                <w:rtl/>
              </w:rPr>
            </w:rPrChange>
          </w:rPr>
          <w:t xml:space="preserve">فطری نیز حاکم بر آن است. </w:t>
        </w:r>
      </w:ins>
      <w:r w:rsidRPr="00CB1F6D">
        <w:rPr>
          <w:rFonts w:ascii="NoorLotus" w:hAnsi="NoorLotus" w:cs="NoorLotus"/>
          <w:rtl/>
          <w:rPrChange w:id="172" w:author="zeynabsalar" w:date="2025-04-21T18:44:00Z">
            <w:rPr>
              <w:rFonts w:hint="cs"/>
              <w:rtl/>
            </w:rPr>
          </w:rPrChange>
        </w:rPr>
        <w:t xml:space="preserve">طبق </w:t>
      </w:r>
      <w:ins w:id="173" w:author="Amani" w:date="2025-04-21T10:34:00Z">
        <w:r w:rsidR="00002F15" w:rsidRPr="00CB1F6D">
          <w:rPr>
            <w:rFonts w:ascii="NoorLotus" w:hAnsi="NoorLotus" w:cs="NoorLotus"/>
            <w:rtl/>
            <w:rPrChange w:id="174" w:author="zeynabsalar" w:date="2025-04-21T18:44:00Z">
              <w:rPr>
                <w:rFonts w:hint="cs"/>
                <w:rtl/>
              </w:rPr>
            </w:rPrChange>
          </w:rPr>
          <w:t>این</w:t>
        </w:r>
      </w:ins>
      <w:del w:id="175" w:author="Amani" w:date="2025-04-21T10:34:00Z">
        <w:r w:rsidRPr="00CB1F6D" w:rsidDel="00002F15">
          <w:rPr>
            <w:rFonts w:ascii="NoorLotus" w:hAnsi="NoorLotus" w:cs="NoorLotus"/>
            <w:rtl/>
            <w:rPrChange w:id="176" w:author="zeynabsalar" w:date="2025-04-21T18:44:00Z">
              <w:rPr>
                <w:rFonts w:hint="cs"/>
                <w:rtl/>
              </w:rPr>
            </w:rPrChange>
          </w:rPr>
          <w:delText>آن</w:delText>
        </w:r>
      </w:del>
      <w:r w:rsidRPr="00CB1F6D">
        <w:rPr>
          <w:rFonts w:ascii="NoorLotus" w:hAnsi="NoorLotus" w:cs="NoorLotus"/>
          <w:rtl/>
          <w:rPrChange w:id="177" w:author="zeynabsalar" w:date="2025-04-21T18:44:00Z">
            <w:rPr>
              <w:rFonts w:hint="cs"/>
              <w:rtl/>
            </w:rPr>
          </w:rPrChange>
        </w:rPr>
        <w:t xml:space="preserve"> بیان </w:t>
      </w:r>
      <w:del w:id="178" w:author="Amani" w:date="2025-04-21T10:34:00Z">
        <w:r w:rsidRPr="00CB1F6D" w:rsidDel="00002F15">
          <w:rPr>
            <w:rFonts w:ascii="NoorLotus" w:hAnsi="NoorLotus" w:cs="NoorLotus"/>
            <w:rtl/>
            <w:rPrChange w:id="179" w:author="zeynabsalar" w:date="2025-04-21T18:44:00Z">
              <w:rPr>
                <w:rFonts w:hint="cs"/>
                <w:rtl/>
              </w:rPr>
            </w:rPrChange>
          </w:rPr>
          <w:delText>و..</w:delText>
        </w:r>
      </w:del>
      <w:r w:rsidRPr="00CB1F6D">
        <w:rPr>
          <w:rFonts w:ascii="NoorLotus" w:hAnsi="NoorLotus" w:cs="NoorLotus"/>
          <w:rtl/>
          <w:rPrChange w:id="180" w:author="zeynabsalar" w:date="2025-04-21T18:44:00Z">
            <w:rPr>
              <w:rFonts w:hint="cs"/>
              <w:rtl/>
            </w:rPr>
          </w:rPrChange>
        </w:rPr>
        <w:t xml:space="preserve">نهایتا مقتضی </w:t>
      </w:r>
      <w:ins w:id="181" w:author="Amani" w:date="2025-04-21T10:34:00Z">
        <w:r w:rsidR="00002F15" w:rsidRPr="00CB1F6D">
          <w:rPr>
            <w:rFonts w:ascii="NoorLotus" w:hAnsi="NoorLotus" w:cs="NoorLotus"/>
            <w:rtl/>
            <w:rPrChange w:id="182" w:author="zeynabsalar" w:date="2025-04-21T18:44:00Z">
              <w:rPr>
                <w:rFonts w:hint="cs"/>
                <w:rtl/>
              </w:rPr>
            </w:rPrChange>
          </w:rPr>
          <w:t>عقلی برای وجوب موافقت قط</w:t>
        </w:r>
      </w:ins>
      <w:ins w:id="183" w:author="Amani" w:date="2025-04-21T10:35:00Z">
        <w:r w:rsidR="00002F15" w:rsidRPr="00CB1F6D">
          <w:rPr>
            <w:rFonts w:ascii="NoorLotus" w:hAnsi="NoorLotus" w:cs="NoorLotus"/>
            <w:rtl/>
            <w:rPrChange w:id="184" w:author="zeynabsalar" w:date="2025-04-21T18:44:00Z">
              <w:rPr>
                <w:rFonts w:hint="cs"/>
                <w:rtl/>
              </w:rPr>
            </w:rPrChange>
          </w:rPr>
          <w:t xml:space="preserve">عیه در شبهات غیر محصوره </w:t>
        </w:r>
      </w:ins>
      <w:del w:id="185" w:author="Amani" w:date="2025-04-21T10:35:00Z">
        <w:r w:rsidRPr="00CB1F6D" w:rsidDel="00002F15">
          <w:rPr>
            <w:rFonts w:ascii="NoorLotus" w:hAnsi="NoorLotus" w:cs="NoorLotus"/>
            <w:rtl/>
            <w:rPrChange w:id="186" w:author="zeynabsalar" w:date="2025-04-21T18:44:00Z">
              <w:rPr>
                <w:rFonts w:hint="cs"/>
                <w:rtl/>
              </w:rPr>
            </w:rPrChange>
          </w:rPr>
          <w:delText>...</w:delText>
        </w:r>
      </w:del>
      <w:ins w:id="187" w:author="Amani" w:date="2025-04-21T10:35:00Z">
        <w:r w:rsidR="00002F15" w:rsidRPr="00CB1F6D">
          <w:rPr>
            <w:rFonts w:ascii="NoorLotus" w:hAnsi="NoorLotus" w:cs="NoorLotus"/>
            <w:rtl/>
            <w:rPrChange w:id="188" w:author="zeynabsalar" w:date="2025-04-21T18:44:00Z">
              <w:rPr>
                <w:rFonts w:hint="cs"/>
                <w:rtl/>
              </w:rPr>
            </w:rPrChange>
          </w:rPr>
          <w:t xml:space="preserve">وجود دارد ولی </w:t>
        </w:r>
      </w:ins>
      <w:del w:id="189" w:author="Amani" w:date="2025-04-21T10:35:00Z">
        <w:r w:rsidRPr="00CB1F6D" w:rsidDel="00002F15">
          <w:rPr>
            <w:rFonts w:ascii="NoorLotus" w:hAnsi="NoorLotus" w:cs="NoorLotus"/>
            <w:rtl/>
            <w:rPrChange w:id="190" w:author="zeynabsalar" w:date="2025-04-21T18:44:00Z">
              <w:rPr>
                <w:rFonts w:hint="cs"/>
                <w:rtl/>
              </w:rPr>
            </w:rPrChange>
          </w:rPr>
          <w:delText xml:space="preserve">تمام است ولی </w:delText>
        </w:r>
      </w:del>
      <w:r w:rsidRPr="00CB1F6D">
        <w:rPr>
          <w:rFonts w:ascii="NoorLotus" w:hAnsi="NoorLotus" w:cs="NoorLotus"/>
          <w:rtl/>
          <w:rPrChange w:id="191" w:author="zeynabsalar" w:date="2025-04-21T18:44:00Z">
            <w:rPr>
              <w:rFonts w:hint="cs"/>
              <w:rtl/>
            </w:rPr>
          </w:rPrChange>
        </w:rPr>
        <w:t xml:space="preserve">مبتلی به مانع است </w:t>
      </w:r>
      <w:ins w:id="192" w:author="Amani" w:date="2025-04-21T10:35:00Z">
        <w:r w:rsidR="00002F15" w:rsidRPr="00CB1F6D">
          <w:rPr>
            <w:rFonts w:ascii="NoorLotus" w:hAnsi="NoorLotus" w:cs="NoorLotus"/>
            <w:rtl/>
            <w:rPrChange w:id="193" w:author="zeynabsalar" w:date="2025-04-21T18:44:00Z">
              <w:rPr>
                <w:rFonts w:hint="cs"/>
                <w:rtl/>
              </w:rPr>
            </w:rPrChange>
          </w:rPr>
          <w:t>و</w:t>
        </w:r>
      </w:ins>
      <w:del w:id="194" w:author="Amani" w:date="2025-04-21T10:35:00Z">
        <w:r w:rsidRPr="00CB1F6D" w:rsidDel="00002F15">
          <w:rPr>
            <w:rFonts w:ascii="NoorLotus" w:hAnsi="NoorLotus" w:cs="NoorLotus"/>
            <w:rtl/>
            <w:rPrChange w:id="195" w:author="zeynabsalar" w:date="2025-04-21T18:44:00Z">
              <w:rPr>
                <w:rFonts w:hint="cs"/>
                <w:rtl/>
              </w:rPr>
            </w:rPrChange>
          </w:rPr>
          <w:delText>که</w:delText>
        </w:r>
      </w:del>
      <w:r w:rsidRPr="00CB1F6D">
        <w:rPr>
          <w:rFonts w:ascii="NoorLotus" w:hAnsi="NoorLotus" w:cs="NoorLotus"/>
          <w:rtl/>
          <w:rPrChange w:id="196" w:author="zeynabsalar" w:date="2025-04-21T18:44:00Z">
            <w:rPr>
              <w:rFonts w:hint="cs"/>
              <w:rtl/>
            </w:rPr>
          </w:rPrChange>
        </w:rPr>
        <w:t xml:space="preserve"> آن مانع اطلاق</w:t>
      </w:r>
      <w:ins w:id="197" w:author="Amani" w:date="2025-04-21T10:35:00Z">
        <w:r w:rsidR="00002F15" w:rsidRPr="00CB1F6D">
          <w:rPr>
            <w:rFonts w:ascii="NoorLotus" w:hAnsi="NoorLotus" w:cs="NoorLotus"/>
            <w:rtl/>
            <w:rPrChange w:id="198" w:author="zeynabsalar" w:date="2025-04-21T18:44:00Z">
              <w:rPr>
                <w:rFonts w:hint="cs"/>
                <w:rtl/>
              </w:rPr>
            </w:rPrChange>
          </w:rPr>
          <w:t>ات</w:t>
        </w:r>
      </w:ins>
      <w:r w:rsidRPr="00CB1F6D">
        <w:rPr>
          <w:rFonts w:ascii="NoorLotus" w:hAnsi="NoorLotus" w:cs="NoorLotus"/>
          <w:rtl/>
          <w:rPrChange w:id="199" w:author="zeynabsalar" w:date="2025-04-21T18:44:00Z">
            <w:rPr>
              <w:rFonts w:hint="cs"/>
              <w:rtl/>
            </w:rPr>
          </w:rPrChange>
        </w:rPr>
        <w:t xml:space="preserve"> اصول عملیه م</w:t>
      </w:r>
      <w:del w:id="200" w:author="Amani" w:date="2025-04-21T10:35:00Z">
        <w:r w:rsidRPr="00CB1F6D" w:rsidDel="00502F36">
          <w:rPr>
            <w:rFonts w:ascii="NoorLotus" w:hAnsi="NoorLotus" w:cs="NoorLotus"/>
            <w:rtl/>
            <w:rPrChange w:id="201" w:author="zeynabsalar" w:date="2025-04-21T18:44:00Z">
              <w:rPr>
                <w:rFonts w:hint="cs"/>
                <w:rtl/>
              </w:rPr>
            </w:rPrChange>
          </w:rPr>
          <w:delText>ت</w:delText>
        </w:r>
      </w:del>
      <w:r w:rsidRPr="00CB1F6D">
        <w:rPr>
          <w:rFonts w:ascii="NoorLotus" w:hAnsi="NoorLotus" w:cs="NoorLotus"/>
          <w:rtl/>
          <w:rPrChange w:id="202" w:author="zeynabsalar" w:date="2025-04-21T18:44:00Z">
            <w:rPr>
              <w:rFonts w:hint="cs"/>
              <w:rtl/>
            </w:rPr>
          </w:rPrChange>
        </w:rPr>
        <w:t xml:space="preserve">رخصه است که شامل اطراف شبهه‌ی غیر محصوره می‌شود و ارتکاز عقلاء نیز </w:t>
      </w:r>
      <w:ins w:id="203" w:author="Amani" w:date="2025-04-21T10:35:00Z">
        <w:r w:rsidR="00D8201A" w:rsidRPr="00CB1F6D">
          <w:rPr>
            <w:rFonts w:ascii="NoorLotus" w:hAnsi="NoorLotus" w:cs="NoorLotus"/>
            <w:rtl/>
            <w:rPrChange w:id="204" w:author="zeynabsalar" w:date="2025-04-21T18:44:00Z">
              <w:rPr>
                <w:rFonts w:hint="cs"/>
                <w:rtl/>
              </w:rPr>
            </w:rPrChange>
          </w:rPr>
          <w:t xml:space="preserve">بر خلاف </w:t>
        </w:r>
      </w:ins>
      <w:del w:id="205" w:author="Amani" w:date="2025-04-21T10:35:00Z">
        <w:r w:rsidRPr="00CB1F6D" w:rsidDel="00D8201A">
          <w:rPr>
            <w:rFonts w:ascii="NoorLotus" w:hAnsi="NoorLotus" w:cs="NoorLotus"/>
            <w:rtl/>
            <w:rPrChange w:id="206" w:author="zeynabsalar" w:date="2025-04-21T18:44:00Z">
              <w:rPr>
                <w:rFonts w:hint="cs"/>
                <w:rtl/>
              </w:rPr>
            </w:rPrChange>
          </w:rPr>
          <w:delText xml:space="preserve">مخالف </w:delText>
        </w:r>
      </w:del>
      <w:r w:rsidRPr="00CB1F6D">
        <w:rPr>
          <w:rFonts w:ascii="NoorLotus" w:hAnsi="NoorLotus" w:cs="NoorLotus"/>
          <w:rtl/>
          <w:rPrChange w:id="207" w:author="zeynabsalar" w:date="2025-04-21T18:44:00Z">
            <w:rPr>
              <w:rFonts w:hint="cs"/>
              <w:rtl/>
            </w:rPr>
          </w:rPrChange>
        </w:rPr>
        <w:t xml:space="preserve">آن نیست و روایت ابی الجارود نیز مؤید آن است. </w:t>
      </w:r>
    </w:p>
    <w:p w14:paraId="17206BA8" w14:textId="56055B11" w:rsidR="002E14C2" w:rsidRPr="00CB1F6D" w:rsidRDefault="002E14C2" w:rsidP="00E32F30">
      <w:pPr>
        <w:jc w:val="both"/>
        <w:rPr>
          <w:rFonts w:ascii="NoorLotus" w:hAnsi="NoorLotus" w:cs="NoorLotus"/>
          <w:vertAlign w:val="superscript"/>
          <w:rtl/>
          <w:rPrChange w:id="208" w:author="zeynabsalar" w:date="2025-04-21T18:44:00Z">
            <w:rPr>
              <w:rtl/>
            </w:rPr>
          </w:rPrChange>
        </w:rPr>
        <w:pPrChange w:id="209" w:author="zeynabsalar" w:date="2025-04-21T19:20:00Z">
          <w:pPr/>
        </w:pPrChange>
      </w:pPr>
      <w:commentRangeStart w:id="210"/>
      <w:r w:rsidRPr="00CB1F6D">
        <w:rPr>
          <w:rFonts w:ascii="NoorLotus" w:hAnsi="NoorLotus" w:cs="NoorLotus"/>
          <w:rtl/>
          <w:rPrChange w:id="211" w:author="zeynabsalar" w:date="2025-04-21T18:44:00Z">
            <w:rPr>
              <w:rFonts w:hint="cs"/>
              <w:rtl/>
            </w:rPr>
          </w:rPrChange>
        </w:rPr>
        <w:t>امام رحمه الله</w:t>
      </w:r>
      <w:ins w:id="212" w:author="Amani" w:date="2025-04-21T10:35:00Z">
        <w:r w:rsidR="00D8201A" w:rsidRPr="00CB1F6D">
          <w:rPr>
            <w:rFonts w:ascii="NoorLotus" w:hAnsi="NoorLotus" w:cs="NoorLotus"/>
            <w:rtl/>
            <w:rPrChange w:id="213" w:author="zeynabsalar" w:date="2025-04-21T18:44:00Z">
              <w:rPr>
                <w:rFonts w:hint="cs"/>
                <w:rtl/>
              </w:rPr>
            </w:rPrChange>
          </w:rPr>
          <w:t xml:space="preserve"> نسبت </w:t>
        </w:r>
      </w:ins>
      <w:commentRangeEnd w:id="210"/>
      <w:ins w:id="214" w:author="Amani" w:date="2025-04-21T13:41:00Z">
        <w:r w:rsidR="00B91E0C" w:rsidRPr="00CB1F6D">
          <w:rPr>
            <w:rStyle w:val="CommentReference"/>
            <w:rFonts w:ascii="NoorLotus" w:hAnsi="NoorLotus" w:cs="NoorLotus"/>
            <w:rtl/>
            <w:rPrChange w:id="215" w:author="zeynabsalar" w:date="2025-04-21T18:44:00Z">
              <w:rPr>
                <w:rStyle w:val="CommentReference"/>
                <w:rtl/>
              </w:rPr>
            </w:rPrChange>
          </w:rPr>
          <w:commentReference w:id="210"/>
        </w:r>
      </w:ins>
      <w:ins w:id="216" w:author="Amani" w:date="2025-04-21T10:35:00Z">
        <w:r w:rsidR="00D8201A" w:rsidRPr="00CB1F6D">
          <w:rPr>
            <w:rFonts w:ascii="NoorLotus" w:hAnsi="NoorLotus" w:cs="NoorLotus"/>
            <w:rtl/>
            <w:rPrChange w:id="217" w:author="zeynabsalar" w:date="2025-04-21T18:44:00Z">
              <w:rPr>
                <w:rFonts w:hint="cs"/>
                <w:rtl/>
              </w:rPr>
            </w:rPrChange>
          </w:rPr>
          <w:t>به روایت أبی الجارود</w:t>
        </w:r>
      </w:ins>
      <w:r w:rsidRPr="00CB1F6D">
        <w:rPr>
          <w:rFonts w:ascii="NoorLotus" w:hAnsi="NoorLotus" w:cs="NoorLotus"/>
          <w:rtl/>
          <w:rPrChange w:id="218" w:author="zeynabsalar" w:date="2025-04-21T18:44:00Z">
            <w:rPr>
              <w:rFonts w:hint="cs"/>
              <w:rtl/>
            </w:rPr>
          </w:rPrChange>
        </w:rPr>
        <w:t xml:space="preserve"> فرموده‌اند: «</w:t>
      </w:r>
      <w:del w:id="219" w:author="Amani" w:date="2025-04-21T10:36:00Z">
        <w:r w:rsidRPr="00CB1F6D" w:rsidDel="000B7ED6">
          <w:rPr>
            <w:rFonts w:ascii="NoorLotus" w:hAnsi="NoorLotus" w:cs="NoorLotus"/>
            <w:rtl/>
            <w:rPrChange w:id="220" w:author="zeynabsalar" w:date="2025-04-21T18:44:00Z">
              <w:rPr>
                <w:rFonts w:hint="cs"/>
                <w:rtl/>
              </w:rPr>
            </w:rPrChange>
          </w:rPr>
          <w:delText xml:space="preserve">باید </w:delText>
        </w:r>
      </w:del>
      <w:r w:rsidRPr="00CB1F6D">
        <w:rPr>
          <w:rFonts w:ascii="NoorLotus" w:hAnsi="NoorLotus" w:cs="NoorLotus"/>
          <w:rtl/>
          <w:rPrChange w:id="221" w:author="zeynabsalar" w:date="2025-04-21T18:44:00Z">
            <w:rPr>
              <w:rFonts w:hint="cs"/>
              <w:rtl/>
            </w:rPr>
          </w:rPrChange>
        </w:rPr>
        <w:t>این روایت</w:t>
      </w:r>
      <w:ins w:id="222" w:author="Amani" w:date="2025-04-21T10:36:00Z">
        <w:r w:rsidR="000B7ED6" w:rsidRPr="00CB1F6D">
          <w:rPr>
            <w:rFonts w:ascii="NoorLotus" w:hAnsi="NoorLotus" w:cs="NoorLotus"/>
            <w:rtl/>
            <w:rPrChange w:id="223" w:author="zeynabsalar" w:date="2025-04-21T18:44:00Z">
              <w:rPr>
                <w:rFonts w:hint="cs"/>
                <w:rtl/>
              </w:rPr>
            </w:rPrChange>
          </w:rPr>
          <w:t xml:space="preserve"> باید</w:t>
        </w:r>
      </w:ins>
      <w:r w:rsidRPr="00CB1F6D">
        <w:rPr>
          <w:rFonts w:ascii="NoorLotus" w:hAnsi="NoorLotus" w:cs="NoorLotus"/>
          <w:rtl/>
          <w:rPrChange w:id="224" w:author="zeynabsalar" w:date="2025-04-21T18:44:00Z">
            <w:rPr>
              <w:rFonts w:hint="cs"/>
              <w:rtl/>
            </w:rPr>
          </w:rPrChange>
        </w:rPr>
        <w:t xml:space="preserve"> حمل بر تقیه شود زیرا در این روایت فرض </w:t>
      </w:r>
      <w:ins w:id="225" w:author="Amani" w:date="2025-04-21T10:36:00Z">
        <w:r w:rsidR="000B7ED6" w:rsidRPr="00CB1F6D">
          <w:rPr>
            <w:rFonts w:ascii="NoorLotus" w:hAnsi="NoorLotus" w:cs="NoorLotus"/>
            <w:rtl/>
            <w:rPrChange w:id="226" w:author="zeynabsalar" w:date="2025-04-21T18:44:00Z">
              <w:rPr>
                <w:rFonts w:hint="cs"/>
                <w:rtl/>
              </w:rPr>
            </w:rPrChange>
          </w:rPr>
          <w:t xml:space="preserve">شده است که </w:t>
        </w:r>
        <w:r w:rsidR="00D7750F" w:rsidRPr="00CB1F6D">
          <w:rPr>
            <w:rFonts w:ascii="NoorLotus" w:hAnsi="NoorLotus" w:cs="NoorLotus"/>
            <w:rtl/>
            <w:rPrChange w:id="227" w:author="zeynabsalar" w:date="2025-04-21T18:44:00Z">
              <w:rPr>
                <w:rFonts w:hint="cs"/>
                <w:rtl/>
              </w:rPr>
            </w:rPrChange>
          </w:rPr>
          <w:t>پنیرمایه‌ای‌ -که از آن تعبیر به «انف</w:t>
        </w:r>
      </w:ins>
      <w:ins w:id="228" w:author="Amani" w:date="2025-04-21T15:46:00Z">
        <w:r w:rsidR="00B662C4" w:rsidRPr="00CB1F6D">
          <w:rPr>
            <w:rFonts w:ascii="NoorLotus" w:hAnsi="NoorLotus" w:cs="NoorLotus"/>
            <w:rtl/>
            <w:rPrChange w:id="229" w:author="zeynabsalar" w:date="2025-04-21T18:44:00Z">
              <w:rPr>
                <w:rFonts w:hint="cs"/>
                <w:highlight w:val="yellow"/>
                <w:rtl/>
              </w:rPr>
            </w:rPrChange>
          </w:rPr>
          <w:t>ح</w:t>
        </w:r>
      </w:ins>
      <w:ins w:id="230" w:author="zeynabsalar" w:date="2025-04-21T18:47:00Z">
        <w:r w:rsidR="002F42BE">
          <w:rPr>
            <w:rFonts w:ascii="NoorLotus" w:hAnsi="NoorLotus" w:cs="NoorLotus" w:hint="cs"/>
            <w:rtl/>
          </w:rPr>
          <w:t>ّ</w:t>
        </w:r>
      </w:ins>
      <w:ins w:id="231" w:author="Amani" w:date="2025-04-21T10:36:00Z">
        <w:r w:rsidR="00D7750F" w:rsidRPr="00CB1F6D">
          <w:rPr>
            <w:rFonts w:ascii="NoorLotus" w:hAnsi="NoorLotus" w:cs="NoorLotus"/>
            <w:rtl/>
            <w:rPrChange w:id="232" w:author="zeynabsalar" w:date="2025-04-21T18:44:00Z">
              <w:rPr>
                <w:rFonts w:hint="eastAsia"/>
                <w:rtl/>
              </w:rPr>
            </w:rPrChange>
          </w:rPr>
          <w:t xml:space="preserve">ه» می‌شود- </w:t>
        </w:r>
      </w:ins>
      <w:del w:id="233" w:author="Amani" w:date="2025-04-21T10:36:00Z">
        <w:r w:rsidRPr="00CB1F6D" w:rsidDel="000B7ED6">
          <w:rPr>
            <w:rFonts w:ascii="NoorLotus" w:hAnsi="NoorLotus" w:cs="NoorLotus"/>
            <w:rtl/>
            <w:rPrChange w:id="234" w:author="zeynabsalar" w:date="2025-04-21T18:44:00Z">
              <w:rPr>
                <w:rFonts w:hint="cs"/>
                <w:rtl/>
              </w:rPr>
            </w:rPrChange>
          </w:rPr>
          <w:delText>کرده است که</w:delText>
        </w:r>
        <w:r w:rsidRPr="00CB1F6D" w:rsidDel="00D7750F">
          <w:rPr>
            <w:rFonts w:ascii="NoorLotus" w:hAnsi="NoorLotus" w:cs="NoorLotus"/>
            <w:rtl/>
            <w:rPrChange w:id="235" w:author="zeynabsalar" w:date="2025-04-21T18:44:00Z">
              <w:rPr>
                <w:rFonts w:hint="cs"/>
                <w:rtl/>
              </w:rPr>
            </w:rPrChange>
          </w:rPr>
          <w:delText xml:space="preserve"> ...</w:delText>
        </w:r>
      </w:del>
      <w:r w:rsidRPr="00CB1F6D">
        <w:rPr>
          <w:rFonts w:ascii="NoorLotus" w:hAnsi="NoorLotus" w:cs="NoorLotus"/>
          <w:rtl/>
          <w:rPrChange w:id="236" w:author="zeynabsalar" w:date="2025-04-21T18:44:00Z">
            <w:rPr>
              <w:rFonts w:hint="cs"/>
              <w:rtl/>
            </w:rPr>
          </w:rPrChange>
        </w:rPr>
        <w:t xml:space="preserve">نجس است زیرا </w:t>
      </w:r>
      <w:ins w:id="237" w:author="Amani" w:date="2025-04-21T10:38:00Z">
        <w:r w:rsidR="004A085C" w:rsidRPr="00CB1F6D">
          <w:rPr>
            <w:rFonts w:ascii="NoorLotus" w:hAnsi="NoorLotus" w:cs="NoorLotus"/>
            <w:rtl/>
            <w:rPrChange w:id="238" w:author="zeynabsalar" w:date="2025-04-21T18:44:00Z">
              <w:rPr>
                <w:rFonts w:hint="cs"/>
                <w:rtl/>
              </w:rPr>
            </w:rPrChange>
          </w:rPr>
          <w:t>در این روایت آمده است</w:t>
        </w:r>
      </w:ins>
      <w:del w:id="239" w:author="Amani" w:date="2025-04-21T10:38:00Z">
        <w:r w:rsidRPr="00CB1F6D" w:rsidDel="004A085C">
          <w:rPr>
            <w:rFonts w:ascii="NoorLotus" w:hAnsi="NoorLotus" w:cs="NoorLotus"/>
            <w:rtl/>
            <w:rPrChange w:id="240" w:author="zeynabsalar" w:date="2025-04-21T18:44:00Z">
              <w:rPr>
                <w:rFonts w:hint="cs"/>
                <w:rtl/>
              </w:rPr>
            </w:rPrChange>
          </w:rPr>
          <w:delText>تعبیر</w:delText>
        </w:r>
      </w:del>
      <w:r w:rsidRPr="00CB1F6D">
        <w:rPr>
          <w:rFonts w:ascii="NoorLotus" w:hAnsi="NoorLotus" w:cs="NoorLotus"/>
          <w:rtl/>
          <w:rPrChange w:id="241" w:author="zeynabsalar" w:date="2025-04-21T18:44:00Z">
            <w:rPr>
              <w:rFonts w:hint="cs"/>
              <w:rtl/>
            </w:rPr>
          </w:rPrChange>
        </w:rPr>
        <w:t xml:space="preserve"> </w:t>
      </w:r>
      <w:r w:rsidRPr="00CB1F6D">
        <w:rPr>
          <w:rFonts w:ascii="NoorLotus" w:hAnsi="NoorLotus" w:cs="NoorLotus"/>
          <w:rtl/>
          <w:rPrChange w:id="242" w:author="zeynabsalar" w:date="2025-04-21T18:44:00Z">
            <w:rPr>
              <w:rFonts w:hint="cs"/>
              <w:rtl/>
            </w:rPr>
          </w:rPrChange>
        </w:rPr>
        <w:lastRenderedPageBreak/>
        <w:t>«</w:t>
      </w:r>
      <w:ins w:id="243" w:author="Amani" w:date="2025-04-21T10:37:00Z">
        <w:r w:rsidR="004A085C" w:rsidRPr="00CB1F6D">
          <w:rPr>
            <w:rFonts w:ascii="NoorLotus" w:hAnsi="NoorLotus" w:cs="NoorLotus"/>
            <w:color w:val="008000"/>
            <w:rtl/>
            <w:rPrChange w:id="244" w:author="zeynabsalar" w:date="2025-04-21T18:44:00Z">
              <w:rPr>
                <w:rFonts w:hint="cs"/>
                <w:color w:val="008000"/>
                <w:rtl/>
              </w:rPr>
            </w:rPrChange>
          </w:rPr>
          <w:t>قَالَ: سَأَلْتُ أَبَا جَعْفَرٍ ع عَنِ الْجُبُنِّ فَقُلْتُ لَهُ أَخْبَرَنِي مَنْ رَأَى أَنَّهُ يُجْعَلُ فِيهِ الْمَيْتَةُ</w:t>
        </w:r>
      </w:ins>
      <w:ins w:id="245" w:author="Amani" w:date="2025-04-21T10:38:00Z">
        <w:r w:rsidR="004A085C" w:rsidRPr="002F42BE">
          <w:rPr>
            <w:rFonts w:ascii="NoorLotus" w:hAnsi="NoorLotus" w:cs="NoorLotus"/>
            <w:rtl/>
            <w:rPrChange w:id="246" w:author="zeynabsalar" w:date="2025-04-21T18:48:00Z">
              <w:rPr>
                <w:rFonts w:hint="cs"/>
                <w:color w:val="008000"/>
                <w:rtl/>
              </w:rPr>
            </w:rPrChange>
          </w:rPr>
          <w:t>»</w:t>
        </w:r>
      </w:ins>
      <w:ins w:id="247" w:author="Amani" w:date="2025-04-21T13:39:00Z">
        <w:r w:rsidR="00B91E0C" w:rsidRPr="002F42BE">
          <w:rPr>
            <w:rStyle w:val="FootnoteReference"/>
            <w:rFonts w:ascii="NoorLotus" w:hAnsi="NoorLotus" w:cs="NoorLotus"/>
            <w:rtl/>
            <w:lang w:bidi="ar-SA"/>
            <w:rPrChange w:id="248" w:author="zeynabsalar" w:date="2025-04-21T18:48:00Z">
              <w:rPr>
                <w:rStyle w:val="FootnoteReference"/>
                <w:rtl/>
                <w:lang w:bidi="ar-SA"/>
              </w:rPr>
            </w:rPrChange>
          </w:rPr>
          <w:footnoteReference w:id="1"/>
        </w:r>
      </w:ins>
      <w:ins w:id="255" w:author="Amani" w:date="2025-04-21T10:38:00Z">
        <w:r w:rsidR="004A085C" w:rsidRPr="002F42BE">
          <w:rPr>
            <w:rFonts w:ascii="NoorLotus" w:hAnsi="NoorLotus" w:cs="NoorLotus"/>
            <w:rtl/>
            <w:rPrChange w:id="256" w:author="zeynabsalar" w:date="2025-04-21T18:48:00Z">
              <w:rPr>
                <w:rFonts w:hint="cs"/>
                <w:color w:val="008000"/>
                <w:rtl/>
              </w:rPr>
            </w:rPrChange>
          </w:rPr>
          <w:t xml:space="preserve"> و «</w:t>
        </w:r>
        <w:r w:rsidR="004A085C" w:rsidRPr="00CB1F6D">
          <w:rPr>
            <w:rFonts w:ascii="NoorLotus" w:hAnsi="NoorLotus" w:cs="NoorLotus"/>
            <w:color w:val="008000"/>
            <w:rtl/>
            <w:rPrChange w:id="257" w:author="zeynabsalar" w:date="2025-04-21T18:44:00Z">
              <w:rPr>
                <w:rFonts w:hint="cs"/>
                <w:color w:val="008000"/>
                <w:rtl/>
              </w:rPr>
            </w:rPrChange>
          </w:rPr>
          <w:t>یجعل فیه المیتة</w:t>
        </w:r>
        <w:r w:rsidR="004A085C" w:rsidRPr="002F42BE">
          <w:rPr>
            <w:rFonts w:ascii="NoorLotus" w:hAnsi="NoorLotus" w:cs="NoorLotus"/>
            <w:rtl/>
            <w:rPrChange w:id="258" w:author="zeynabsalar" w:date="2025-04-21T18:48:00Z">
              <w:rPr>
                <w:rFonts w:hint="cs"/>
                <w:color w:val="008000"/>
                <w:rtl/>
              </w:rPr>
            </w:rPrChange>
          </w:rPr>
          <w:t>»</w:t>
        </w:r>
        <w:r w:rsidR="004A085C" w:rsidRPr="00CB1F6D">
          <w:rPr>
            <w:rFonts w:ascii="NoorLotus" w:hAnsi="NoorLotus" w:cs="NoorLotus"/>
            <w:color w:val="008000"/>
            <w:rtl/>
            <w:rPrChange w:id="259" w:author="zeynabsalar" w:date="2025-04-21T18:44:00Z">
              <w:rPr>
                <w:rFonts w:hint="cs"/>
                <w:color w:val="008000"/>
                <w:rtl/>
              </w:rPr>
            </w:rPrChange>
          </w:rPr>
          <w:t xml:space="preserve"> </w:t>
        </w:r>
        <w:r w:rsidR="004A085C" w:rsidRPr="00CB1F6D">
          <w:rPr>
            <w:rFonts w:ascii="NoorLotus" w:hAnsi="NoorLotus" w:cs="NoorLotus"/>
            <w:rtl/>
            <w:rPrChange w:id="260" w:author="zeynabsalar" w:date="2025-04-21T18:44:00Z">
              <w:rPr>
                <w:rFonts w:hint="cs"/>
                <w:color w:val="008000"/>
                <w:rtl/>
              </w:rPr>
            </w:rPrChange>
          </w:rPr>
          <w:t>به معنای این است که پنیر مایه</w:t>
        </w:r>
        <w:r w:rsidR="00F51BFA" w:rsidRPr="00CB1F6D">
          <w:rPr>
            <w:rFonts w:ascii="NoorLotus" w:hAnsi="NoorLotus" w:cs="NoorLotus"/>
            <w:rPrChange w:id="261" w:author="zeynabsalar" w:date="2025-04-21T18:44:00Z">
              <w:rPr>
                <w:rFonts w:hint="cs"/>
                <w:color w:val="008000"/>
              </w:rPr>
            </w:rPrChange>
          </w:rPr>
          <w:t>‌</w:t>
        </w:r>
      </w:ins>
      <w:ins w:id="262" w:author="Amani" w:date="2025-04-21T10:40:00Z">
        <w:r w:rsidR="00E71985" w:rsidRPr="00CB1F6D">
          <w:rPr>
            <w:rFonts w:ascii="NoorLotus" w:hAnsi="NoorLotus" w:cs="NoorLotus"/>
            <w:rtl/>
            <w:rPrChange w:id="263" w:author="zeynabsalar" w:date="2025-04-21T18:44:00Z">
              <w:rPr>
                <w:rFonts w:hint="cs"/>
                <w:rtl/>
              </w:rPr>
            </w:rPrChange>
          </w:rPr>
          <w:t xml:space="preserve">‌ی </w:t>
        </w:r>
      </w:ins>
      <w:del w:id="264" w:author="Amani" w:date="2025-04-21T10:37:00Z">
        <w:r w:rsidRPr="00CB1F6D" w:rsidDel="004A085C">
          <w:rPr>
            <w:rFonts w:ascii="NoorLotus" w:hAnsi="NoorLotus" w:cs="NoorLotus"/>
            <w:rtl/>
            <w:rPrChange w:id="265" w:author="zeynabsalar" w:date="2025-04-21T18:44:00Z">
              <w:rPr>
                <w:rFonts w:hint="cs"/>
                <w:rtl/>
              </w:rPr>
            </w:rPrChange>
          </w:rPr>
          <w:delText xml:space="preserve">سألت </w:delText>
        </w:r>
        <w:r w:rsidRPr="00CB1F6D" w:rsidDel="00D7750F">
          <w:rPr>
            <w:rFonts w:ascii="NoorLotus" w:hAnsi="NoorLotus" w:cs="NoorLotus"/>
            <w:rtl/>
            <w:rPrChange w:id="266" w:author="zeynabsalar" w:date="2025-04-21T18:44:00Z">
              <w:rPr>
                <w:rFonts w:hint="cs"/>
                <w:rtl/>
              </w:rPr>
            </w:rPrChange>
          </w:rPr>
          <w:delText>...</w:delText>
        </w:r>
      </w:del>
      <w:del w:id="267" w:author="Amani" w:date="2025-04-21T10:39:00Z">
        <w:r w:rsidRPr="00CB1F6D" w:rsidDel="00F51BFA">
          <w:rPr>
            <w:rFonts w:ascii="NoorLotus" w:hAnsi="NoorLotus" w:cs="NoorLotus"/>
            <w:rtl/>
            <w:rPrChange w:id="268" w:author="zeynabsalar" w:date="2025-04-21T18:44:00Z">
              <w:rPr>
                <w:rFonts w:hint="cs"/>
                <w:rtl/>
              </w:rPr>
            </w:rPrChange>
          </w:rPr>
          <w:delText xml:space="preserve">عن الجبن..یجعل فیه المیتة» یعنی پنیرمایه از </w:delText>
        </w:r>
      </w:del>
      <w:r w:rsidRPr="00CB1F6D">
        <w:rPr>
          <w:rFonts w:ascii="NoorLotus" w:hAnsi="NoorLotus" w:cs="NoorLotus"/>
          <w:rtl/>
          <w:rPrChange w:id="269" w:author="zeynabsalar" w:date="2025-04-21T18:44:00Z">
            <w:rPr>
              <w:rFonts w:hint="cs"/>
              <w:rtl/>
            </w:rPr>
          </w:rPrChange>
        </w:rPr>
        <w:t xml:space="preserve">گوسفند </w:t>
      </w:r>
      <w:ins w:id="270" w:author="Amani" w:date="2025-04-21T10:39:00Z">
        <w:r w:rsidR="00F51BFA" w:rsidRPr="00CB1F6D">
          <w:rPr>
            <w:rFonts w:ascii="NoorLotus" w:hAnsi="NoorLotus" w:cs="NoorLotus"/>
            <w:rtl/>
            <w:rPrChange w:id="271" w:author="zeynabsalar" w:date="2025-04-21T18:44:00Z">
              <w:rPr>
                <w:rFonts w:hint="cs"/>
                <w:rtl/>
              </w:rPr>
            </w:rPrChange>
          </w:rPr>
          <w:t xml:space="preserve">یا گوساله </w:t>
        </w:r>
      </w:ins>
      <w:r w:rsidRPr="00CB1F6D">
        <w:rPr>
          <w:rFonts w:ascii="NoorLotus" w:hAnsi="NoorLotus" w:cs="NoorLotus"/>
          <w:rtl/>
          <w:rPrChange w:id="272" w:author="zeynabsalar" w:date="2025-04-21T18:44:00Z">
            <w:rPr>
              <w:rFonts w:hint="cs"/>
              <w:rtl/>
            </w:rPr>
          </w:rPrChange>
        </w:rPr>
        <w:t>شیرخ</w:t>
      </w:r>
      <w:ins w:id="273" w:author="Amani" w:date="2025-04-21T15:47:00Z">
        <w:r w:rsidR="00B662C4" w:rsidRPr="00CB1F6D">
          <w:rPr>
            <w:rFonts w:ascii="NoorLotus" w:hAnsi="NoorLotus" w:cs="NoorLotus"/>
            <w:rtl/>
            <w:rPrChange w:id="274" w:author="zeynabsalar" w:date="2025-04-21T18:44:00Z">
              <w:rPr>
                <w:rFonts w:hint="cs"/>
                <w:highlight w:val="yellow"/>
                <w:rtl/>
              </w:rPr>
            </w:rPrChange>
          </w:rPr>
          <w:t>وار</w:t>
        </w:r>
      </w:ins>
      <w:del w:id="275" w:author="Amani" w:date="2025-04-21T15:47:00Z">
        <w:r w:rsidRPr="00CB1F6D" w:rsidDel="00B662C4">
          <w:rPr>
            <w:rFonts w:ascii="NoorLotus" w:hAnsi="NoorLotus" w:cs="NoorLotus"/>
            <w:highlight w:val="yellow"/>
            <w:rtl/>
            <w:rPrChange w:id="276" w:author="zeynabsalar" w:date="2025-04-21T18:44:00Z">
              <w:rPr>
                <w:rFonts w:hint="cs"/>
                <w:rtl/>
              </w:rPr>
            </w:rPrChange>
          </w:rPr>
          <w:delText>ار</w:delText>
        </w:r>
      </w:del>
      <w:r w:rsidRPr="00CB1F6D">
        <w:rPr>
          <w:rFonts w:ascii="NoorLotus" w:hAnsi="NoorLotus" w:cs="NoorLotus"/>
          <w:rtl/>
          <w:rPrChange w:id="277" w:author="zeynabsalar" w:date="2025-04-21T18:44:00Z">
            <w:rPr>
              <w:rFonts w:hint="cs"/>
              <w:rtl/>
            </w:rPr>
          </w:rPrChange>
        </w:rPr>
        <w:t xml:space="preserve"> که میته است و از آن برای تهیه‌ی پنیر استفاده می‌کنند، نجس است در حالی که در روایات مختلف آمده است که آن پاک است لذا این روایت </w:t>
      </w:r>
      <w:ins w:id="278" w:author="Amani" w:date="2025-04-21T10:40:00Z">
        <w:r w:rsidR="00E71985" w:rsidRPr="00CB1F6D">
          <w:rPr>
            <w:rFonts w:ascii="NoorLotus" w:hAnsi="NoorLotus" w:cs="NoorLotus"/>
            <w:rtl/>
            <w:rPrChange w:id="279" w:author="zeynabsalar" w:date="2025-04-21T18:44:00Z">
              <w:rPr>
                <w:rFonts w:hint="cs"/>
                <w:rtl/>
              </w:rPr>
            </w:rPrChange>
          </w:rPr>
          <w:t xml:space="preserve">باید </w:t>
        </w:r>
      </w:ins>
      <w:r w:rsidRPr="00CB1F6D">
        <w:rPr>
          <w:rFonts w:ascii="NoorLotus" w:hAnsi="NoorLotus" w:cs="NoorLotus"/>
          <w:rtl/>
          <w:rPrChange w:id="280" w:author="zeynabsalar" w:date="2025-04-21T18:44:00Z">
            <w:rPr>
              <w:rFonts w:hint="cs"/>
              <w:rtl/>
            </w:rPr>
          </w:rPrChange>
        </w:rPr>
        <w:t>حمل بر تقیه شود و نمی‌توان به مضمون آن ملتزم شد</w:t>
      </w:r>
      <w:ins w:id="281" w:author="Amani" w:date="2025-04-21T13:44:00Z">
        <w:r w:rsidR="00B91E0C" w:rsidRPr="00CB1F6D">
          <w:rPr>
            <w:rFonts w:ascii="NoorLotus" w:hAnsi="NoorLotus" w:cs="NoorLotus"/>
            <w:vertAlign w:val="superscript"/>
            <w:rtl/>
            <w:lang w:bidi="ar"/>
            <w:rPrChange w:id="282" w:author="zeynabsalar" w:date="2025-04-21T18:44:00Z">
              <w:rPr>
                <w:vertAlign w:val="superscript"/>
                <w:rtl/>
                <w:lang w:bidi="ar"/>
              </w:rPr>
            </w:rPrChange>
          </w:rPr>
          <w:footnoteReference w:id="2"/>
        </w:r>
      </w:ins>
      <w:r w:rsidRPr="00CB1F6D">
        <w:rPr>
          <w:rFonts w:ascii="NoorLotus" w:hAnsi="NoorLotus" w:cs="NoorLotus"/>
          <w:rtl/>
          <w:rPrChange w:id="311" w:author="zeynabsalar" w:date="2025-04-21T18:44:00Z">
            <w:rPr>
              <w:rFonts w:hint="cs"/>
              <w:rtl/>
            </w:rPr>
          </w:rPrChange>
        </w:rPr>
        <w:t xml:space="preserve">. </w:t>
      </w:r>
    </w:p>
    <w:p w14:paraId="5EC6C707" w14:textId="4042BBC1" w:rsidR="002E14C2" w:rsidRPr="00CB1F6D" w:rsidRDefault="002E14C2" w:rsidP="00E32F30">
      <w:pPr>
        <w:jc w:val="both"/>
        <w:rPr>
          <w:ins w:id="312" w:author="Amani" w:date="2025-04-21T10:43:00Z"/>
          <w:rFonts w:ascii="NoorLotus" w:hAnsi="NoorLotus" w:cs="NoorLotus"/>
          <w:rtl/>
          <w:rPrChange w:id="313" w:author="zeynabsalar" w:date="2025-04-21T18:44:00Z">
            <w:rPr>
              <w:ins w:id="314" w:author="Amani" w:date="2025-04-21T10:43:00Z"/>
              <w:rtl/>
            </w:rPr>
          </w:rPrChange>
        </w:rPr>
        <w:pPrChange w:id="315" w:author="zeynabsalar" w:date="2025-04-21T19:20:00Z">
          <w:pPr/>
        </w:pPrChange>
      </w:pPr>
      <w:r w:rsidRPr="00CB1F6D">
        <w:rPr>
          <w:rFonts w:ascii="NoorLotus" w:hAnsi="NoorLotus" w:cs="NoorLotus"/>
          <w:rtl/>
          <w:rPrChange w:id="316" w:author="zeynabsalar" w:date="2025-04-21T18:44:00Z">
            <w:rPr>
              <w:rFonts w:hint="cs"/>
              <w:rtl/>
            </w:rPr>
          </w:rPrChange>
        </w:rPr>
        <w:t xml:space="preserve">این بیان تمام نیست زیرا اولا: </w:t>
      </w:r>
      <w:r w:rsidR="002564EF" w:rsidRPr="00CB1F6D">
        <w:rPr>
          <w:rFonts w:ascii="NoorLotus" w:hAnsi="NoorLotus" w:cs="NoorLotus"/>
          <w:rtl/>
          <w:rPrChange w:id="317" w:author="zeynabsalar" w:date="2025-04-21T18:44:00Z">
            <w:rPr>
              <w:rFonts w:hint="cs"/>
              <w:rtl/>
            </w:rPr>
          </w:rPrChange>
        </w:rPr>
        <w:t>امام علیه السلام یک مطلب کلی</w:t>
      </w:r>
      <w:ins w:id="318" w:author="Amani" w:date="2025-04-21T10:40:00Z">
        <w:r w:rsidR="00486709" w:rsidRPr="00CB1F6D">
          <w:rPr>
            <w:rFonts w:ascii="NoorLotus" w:hAnsi="NoorLotus" w:cs="NoorLotus"/>
            <w:rtl/>
            <w:rPrChange w:id="319" w:author="zeynabsalar" w:date="2025-04-21T18:44:00Z">
              <w:rPr>
                <w:rFonts w:hint="cs"/>
                <w:rtl/>
              </w:rPr>
            </w:rPrChange>
          </w:rPr>
          <w:t xml:space="preserve"> و کبرای </w:t>
        </w:r>
      </w:ins>
      <w:ins w:id="320" w:author="Amani" w:date="2025-04-21T10:41:00Z">
        <w:r w:rsidR="00F417A2" w:rsidRPr="00CB1F6D">
          <w:rPr>
            <w:rFonts w:ascii="NoorLotus" w:hAnsi="NoorLotus" w:cs="NoorLotus"/>
            <w:rtl/>
            <w:rPrChange w:id="321" w:author="zeynabsalar" w:date="2025-04-21T18:44:00Z">
              <w:rPr>
                <w:rFonts w:hint="cs"/>
                <w:rtl/>
              </w:rPr>
            </w:rPrChange>
          </w:rPr>
          <w:t>شبهه‌ی غیر محصوره را</w:t>
        </w:r>
      </w:ins>
      <w:r w:rsidR="002564EF" w:rsidRPr="00CB1F6D">
        <w:rPr>
          <w:rFonts w:ascii="NoorLotus" w:hAnsi="NoorLotus" w:cs="NoorLotus"/>
          <w:rtl/>
          <w:rPrChange w:id="322" w:author="zeynabsalar" w:date="2025-04-21T18:44:00Z">
            <w:rPr>
              <w:rFonts w:hint="cs"/>
              <w:rtl/>
            </w:rPr>
          </w:rPrChange>
        </w:rPr>
        <w:t xml:space="preserve"> بیان کردند و نهایتا صغر</w:t>
      </w:r>
      <w:ins w:id="323" w:author="Amani" w:date="2025-04-21T10:40:00Z">
        <w:r w:rsidR="00486709" w:rsidRPr="00CB1F6D">
          <w:rPr>
            <w:rFonts w:ascii="NoorLotus" w:hAnsi="NoorLotus" w:cs="NoorLotus"/>
            <w:rtl/>
            <w:rPrChange w:id="324" w:author="zeynabsalar" w:date="2025-04-21T18:44:00Z">
              <w:rPr>
                <w:rFonts w:hint="cs"/>
                <w:rtl/>
              </w:rPr>
            </w:rPrChange>
          </w:rPr>
          <w:t>ا</w:t>
        </w:r>
      </w:ins>
      <w:r w:rsidR="002564EF" w:rsidRPr="00CB1F6D">
        <w:rPr>
          <w:rFonts w:ascii="NoorLotus" w:hAnsi="NoorLotus" w:cs="NoorLotus"/>
          <w:rtl/>
          <w:rPrChange w:id="325" w:author="zeynabsalar" w:date="2025-04-21T18:44:00Z">
            <w:rPr>
              <w:rFonts w:hint="cs"/>
              <w:rtl/>
            </w:rPr>
          </w:rPrChange>
        </w:rPr>
        <w:t xml:space="preserve">ی </w:t>
      </w:r>
      <w:ins w:id="326" w:author="Amani" w:date="2025-04-21T10:40:00Z">
        <w:r w:rsidR="00486709" w:rsidRPr="00CB1F6D">
          <w:rPr>
            <w:rFonts w:ascii="NoorLotus" w:hAnsi="NoorLotus" w:cs="NoorLotus"/>
            <w:rtl/>
            <w:rPrChange w:id="327" w:author="zeynabsalar" w:date="2025-04-21T18:44:00Z">
              <w:rPr>
                <w:rFonts w:hint="cs"/>
                <w:rtl/>
              </w:rPr>
            </w:rPrChange>
          </w:rPr>
          <w:t xml:space="preserve">آن </w:t>
        </w:r>
      </w:ins>
      <w:r w:rsidR="002564EF" w:rsidRPr="00CB1F6D">
        <w:rPr>
          <w:rFonts w:ascii="NoorLotus" w:hAnsi="NoorLotus" w:cs="NoorLotus"/>
          <w:rtl/>
          <w:rPrChange w:id="328" w:author="zeynabsalar" w:date="2025-04-21T18:44:00Z">
            <w:rPr>
              <w:rFonts w:hint="cs"/>
              <w:rtl/>
            </w:rPr>
          </w:rPrChange>
        </w:rPr>
        <w:t>تقیه‌ای است و امام علیه السلام نخواستند نسبت به صغری وارد نزاع با عامه شو</w:t>
      </w:r>
      <w:ins w:id="329" w:author="zeynabsalar" w:date="2025-04-21T18:49:00Z">
        <w:r w:rsidR="000E29ED">
          <w:rPr>
            <w:rFonts w:ascii="NoorLotus" w:hAnsi="NoorLotus" w:cs="NoorLotus" w:hint="cs"/>
            <w:rtl/>
          </w:rPr>
          <w:t>ن</w:t>
        </w:r>
      </w:ins>
      <w:r w:rsidR="002564EF" w:rsidRPr="00CB1F6D">
        <w:rPr>
          <w:rFonts w:ascii="NoorLotus" w:hAnsi="NoorLotus" w:cs="NoorLotus"/>
          <w:rtl/>
          <w:rPrChange w:id="330" w:author="zeynabsalar" w:date="2025-04-21T18:44:00Z">
            <w:rPr>
              <w:rFonts w:hint="cs"/>
              <w:rtl/>
            </w:rPr>
          </w:rPrChange>
        </w:rPr>
        <w:t xml:space="preserve">د. ثانیا: معلوم نیست که </w:t>
      </w:r>
      <w:ins w:id="331" w:author="Amani" w:date="2025-04-21T10:41:00Z">
        <w:r w:rsidR="00FC1DE5" w:rsidRPr="00CB1F6D">
          <w:rPr>
            <w:rFonts w:ascii="NoorLotus" w:hAnsi="NoorLotus" w:cs="NoorLotus"/>
            <w:rtl/>
            <w:rPrChange w:id="332" w:author="zeynabsalar" w:date="2025-04-21T18:44:00Z">
              <w:rPr>
                <w:rFonts w:hint="cs"/>
                <w:rtl/>
              </w:rPr>
            </w:rPrChange>
          </w:rPr>
          <w:t>مراد از «</w:t>
        </w:r>
      </w:ins>
      <w:r w:rsidR="002564EF" w:rsidRPr="00CB1F6D">
        <w:rPr>
          <w:rFonts w:ascii="NoorLotus" w:hAnsi="NoorLotus" w:cs="NoorLotus"/>
          <w:rtl/>
          <w:rPrChange w:id="333" w:author="zeynabsalar" w:date="2025-04-21T18:44:00Z">
            <w:rPr>
              <w:rFonts w:hint="cs"/>
              <w:rtl/>
            </w:rPr>
          </w:rPrChange>
        </w:rPr>
        <w:t>انف</w:t>
      </w:r>
      <w:ins w:id="334" w:author="Amani" w:date="2025-04-21T15:46:00Z">
        <w:del w:id="335" w:author="zeynabsalar" w:date="2025-04-21T18:50:00Z">
          <w:r w:rsidR="00B662C4" w:rsidRPr="00CB1F6D" w:rsidDel="00DE269F">
            <w:rPr>
              <w:rFonts w:ascii="NoorLotus" w:hAnsi="NoorLotus" w:cs="NoorLotus"/>
              <w:rtl/>
              <w:rPrChange w:id="336" w:author="zeynabsalar" w:date="2025-04-21T18:44:00Z">
                <w:rPr>
                  <w:rFonts w:hint="cs"/>
                  <w:rtl/>
                </w:rPr>
              </w:rPrChange>
            </w:rPr>
            <w:delText>ح</w:delText>
          </w:r>
        </w:del>
        <w:r w:rsidR="00B662C4" w:rsidRPr="00CB1F6D">
          <w:rPr>
            <w:rFonts w:ascii="NoorLotus" w:hAnsi="NoorLotus" w:cs="NoorLotus"/>
            <w:rtl/>
            <w:rPrChange w:id="337" w:author="zeynabsalar" w:date="2025-04-21T18:44:00Z">
              <w:rPr>
                <w:rFonts w:hint="cs"/>
                <w:rtl/>
              </w:rPr>
            </w:rPrChange>
          </w:rPr>
          <w:t>ح</w:t>
        </w:r>
      </w:ins>
      <w:r w:rsidR="002564EF" w:rsidRPr="00CB1F6D">
        <w:rPr>
          <w:rFonts w:ascii="NoorLotus" w:hAnsi="NoorLotus" w:cs="NoorLotus"/>
          <w:rtl/>
          <w:rPrChange w:id="338" w:author="zeynabsalar" w:date="2025-04-21T18:44:00Z">
            <w:rPr>
              <w:rFonts w:hint="cs"/>
              <w:rtl/>
            </w:rPr>
          </w:rPrChange>
        </w:rPr>
        <w:t>ه‌ی</w:t>
      </w:r>
      <w:ins w:id="339" w:author="Amani" w:date="2025-04-21T10:41:00Z">
        <w:r w:rsidR="00FC1DE5" w:rsidRPr="00CB1F6D">
          <w:rPr>
            <w:rFonts w:ascii="NoorLotus" w:hAnsi="NoorLotus" w:cs="NoorLotus"/>
            <w:rtl/>
            <w:rPrChange w:id="340" w:author="zeynabsalar" w:date="2025-04-21T18:44:00Z">
              <w:rPr>
                <w:rFonts w:hint="cs"/>
                <w:rtl/>
              </w:rPr>
            </w:rPrChange>
          </w:rPr>
          <w:t>»</w:t>
        </w:r>
      </w:ins>
      <w:r w:rsidR="002564EF" w:rsidRPr="00CB1F6D">
        <w:rPr>
          <w:rFonts w:ascii="NoorLotus" w:hAnsi="NoorLotus" w:cs="NoorLotus"/>
          <w:rtl/>
          <w:rPrChange w:id="341" w:author="zeynabsalar" w:date="2025-04-21T18:44:00Z">
            <w:rPr>
              <w:rFonts w:hint="cs"/>
              <w:rtl/>
            </w:rPr>
          </w:rPrChange>
        </w:rPr>
        <w:t xml:space="preserve"> میته</w:t>
      </w:r>
      <w:ins w:id="342" w:author="zeynabsalar" w:date="2025-04-21T18:51:00Z">
        <w:r w:rsidR="00DE269F">
          <w:rPr>
            <w:rFonts w:ascii="NoorLotus" w:hAnsi="NoorLotus" w:cs="NoorLotus" w:hint="cs"/>
            <w:rtl/>
          </w:rPr>
          <w:t>،</w:t>
        </w:r>
      </w:ins>
      <w:r w:rsidR="002564EF" w:rsidRPr="00CB1F6D">
        <w:rPr>
          <w:rFonts w:ascii="NoorLotus" w:hAnsi="NoorLotus" w:cs="NoorLotus"/>
          <w:rtl/>
          <w:rPrChange w:id="343" w:author="zeynabsalar" w:date="2025-04-21T18:44:00Z">
            <w:rPr>
              <w:rFonts w:hint="cs"/>
              <w:rtl/>
            </w:rPr>
          </w:rPrChange>
        </w:rPr>
        <w:t xml:space="preserve"> </w:t>
      </w:r>
      <w:ins w:id="344" w:author="Amani" w:date="2025-04-21T10:41:00Z">
        <w:r w:rsidR="00FC1DE5" w:rsidRPr="00CB1F6D">
          <w:rPr>
            <w:rFonts w:ascii="NoorLotus" w:hAnsi="NoorLotus" w:cs="NoorLotus"/>
            <w:rtl/>
            <w:rPrChange w:id="345" w:author="zeynabsalar" w:date="2025-04-21T18:44:00Z">
              <w:rPr>
                <w:rFonts w:hint="cs"/>
                <w:rtl/>
              </w:rPr>
            </w:rPrChange>
          </w:rPr>
          <w:t xml:space="preserve">ظرف </w:t>
        </w:r>
        <w:r w:rsidR="00B40ED7" w:rsidRPr="00CB1F6D">
          <w:rPr>
            <w:rFonts w:ascii="NoorLotus" w:hAnsi="NoorLotus" w:cs="NoorLotus"/>
            <w:rtl/>
            <w:rPrChange w:id="346" w:author="zeynabsalar" w:date="2025-04-21T18:44:00Z">
              <w:rPr>
                <w:rFonts w:hint="cs"/>
                <w:rtl/>
              </w:rPr>
            </w:rPrChange>
          </w:rPr>
          <w:t>یعنی کرش و معده‌ی گوس</w:t>
        </w:r>
      </w:ins>
      <w:ins w:id="347" w:author="Amani" w:date="2025-04-21T10:42:00Z">
        <w:r w:rsidR="00B40ED7" w:rsidRPr="00CB1F6D">
          <w:rPr>
            <w:rFonts w:ascii="NoorLotus" w:hAnsi="NoorLotus" w:cs="NoorLotus"/>
            <w:rtl/>
            <w:rPrChange w:id="348" w:author="zeynabsalar" w:date="2025-04-21T18:44:00Z">
              <w:rPr>
                <w:rFonts w:hint="cs"/>
                <w:rtl/>
              </w:rPr>
            </w:rPrChange>
          </w:rPr>
          <w:t xml:space="preserve">فند شیرخوار است </w:t>
        </w:r>
      </w:ins>
      <w:del w:id="349" w:author="Amani" w:date="2025-04-21T10:41:00Z">
        <w:r w:rsidR="002564EF" w:rsidRPr="00CB1F6D" w:rsidDel="00F417A2">
          <w:rPr>
            <w:rFonts w:ascii="NoorLotus" w:hAnsi="NoorLotus" w:cs="NoorLotus"/>
            <w:rtl/>
            <w:rPrChange w:id="350" w:author="zeynabsalar" w:date="2025-04-21T18:44:00Z">
              <w:rPr>
                <w:rFonts w:hint="cs"/>
                <w:rtl/>
              </w:rPr>
            </w:rPrChange>
          </w:rPr>
          <w:delText>...</w:delText>
        </w:r>
      </w:del>
      <w:r w:rsidR="002564EF" w:rsidRPr="00CB1F6D">
        <w:rPr>
          <w:rFonts w:ascii="NoorLotus" w:hAnsi="NoorLotus" w:cs="NoorLotus"/>
          <w:rtl/>
          <w:rPrChange w:id="351" w:author="zeynabsalar" w:date="2025-04-21T18:44:00Z">
            <w:rPr>
              <w:rFonts w:hint="cs"/>
              <w:rtl/>
            </w:rPr>
          </w:rPrChange>
        </w:rPr>
        <w:t xml:space="preserve">یا مظروف </w:t>
      </w:r>
      <w:del w:id="352" w:author="zeynabsalar" w:date="2025-04-21T18:51:00Z">
        <w:r w:rsidR="002564EF" w:rsidRPr="00CB1F6D" w:rsidDel="00DE269F">
          <w:rPr>
            <w:rFonts w:ascii="NoorLotus" w:hAnsi="NoorLotus" w:cs="NoorLotus"/>
            <w:rtl/>
            <w:rPrChange w:id="353" w:author="zeynabsalar" w:date="2025-04-21T18:44:00Z">
              <w:rPr>
                <w:rFonts w:hint="cs"/>
                <w:rtl/>
              </w:rPr>
            </w:rPrChange>
          </w:rPr>
          <w:delText xml:space="preserve">است </w:delText>
        </w:r>
      </w:del>
      <w:r w:rsidR="002564EF" w:rsidRPr="00CB1F6D">
        <w:rPr>
          <w:rFonts w:ascii="NoorLotus" w:hAnsi="NoorLotus" w:cs="NoorLotus"/>
          <w:rtl/>
          <w:rPrChange w:id="354" w:author="zeynabsalar" w:date="2025-04-21T18:44:00Z">
            <w:rPr>
              <w:rFonts w:hint="cs"/>
              <w:rtl/>
            </w:rPr>
          </w:rPrChange>
        </w:rPr>
        <w:t>یعنی شیری است که در داخل معده‌ی او وجود دارد و اگر مراد از «انف</w:t>
      </w:r>
      <w:ins w:id="355" w:author="Amani" w:date="2025-04-21T15:46:00Z">
        <w:r w:rsidR="00B662C4" w:rsidRPr="00CB1F6D">
          <w:rPr>
            <w:rFonts w:ascii="NoorLotus" w:hAnsi="NoorLotus" w:cs="NoorLotus"/>
            <w:rtl/>
            <w:rPrChange w:id="356" w:author="zeynabsalar" w:date="2025-04-21T18:44:00Z">
              <w:rPr>
                <w:rFonts w:hint="cs"/>
                <w:rtl/>
              </w:rPr>
            </w:rPrChange>
          </w:rPr>
          <w:t>ح</w:t>
        </w:r>
      </w:ins>
      <w:r w:rsidR="002564EF" w:rsidRPr="00CB1F6D">
        <w:rPr>
          <w:rFonts w:ascii="NoorLotus" w:hAnsi="NoorLotus" w:cs="NoorLotus"/>
          <w:rtl/>
          <w:rPrChange w:id="357" w:author="zeynabsalar" w:date="2025-04-21T18:44:00Z">
            <w:rPr>
              <w:rFonts w:hint="cs"/>
              <w:rtl/>
            </w:rPr>
          </w:rPrChange>
        </w:rPr>
        <w:t>ه‌ی میته» شیر آن باشد که جامد</w:t>
      </w:r>
      <w:ins w:id="358" w:author="Amani" w:date="2025-04-21T10:42:00Z">
        <w:r w:rsidR="00B40ED7" w:rsidRPr="00CB1F6D">
          <w:rPr>
            <w:rFonts w:ascii="NoorLotus" w:hAnsi="NoorLotus" w:cs="NoorLotus"/>
            <w:rtl/>
            <w:rPrChange w:id="359" w:author="zeynabsalar" w:date="2025-04-21T18:44:00Z">
              <w:rPr>
                <w:rFonts w:hint="cs"/>
                <w:rtl/>
              </w:rPr>
            </w:rPrChange>
          </w:rPr>
          <w:t xml:space="preserve"> و سفت</w:t>
        </w:r>
      </w:ins>
      <w:r w:rsidR="002564EF" w:rsidRPr="00CB1F6D">
        <w:rPr>
          <w:rFonts w:ascii="NoorLotus" w:hAnsi="NoorLotus" w:cs="NoorLotus"/>
          <w:rtl/>
          <w:rPrChange w:id="360" w:author="zeynabsalar" w:date="2025-04-21T18:44:00Z">
            <w:rPr>
              <w:rFonts w:hint="cs"/>
              <w:rtl/>
            </w:rPr>
          </w:rPrChange>
        </w:rPr>
        <w:t xml:space="preserve"> شده است طهارت آن با نجاست بالعرض بخشی از آن که با </w:t>
      </w:r>
      <w:ins w:id="361" w:author="Amani" w:date="2025-04-21T10:42:00Z">
        <w:r w:rsidR="00C14391" w:rsidRPr="00CB1F6D">
          <w:rPr>
            <w:rFonts w:ascii="NoorLotus" w:hAnsi="NoorLotus" w:cs="NoorLotus"/>
            <w:rtl/>
            <w:rPrChange w:id="362" w:author="zeynabsalar" w:date="2025-04-21T18:44:00Z">
              <w:rPr>
                <w:rFonts w:hint="cs"/>
                <w:rtl/>
              </w:rPr>
            </w:rPrChange>
          </w:rPr>
          <w:t xml:space="preserve">معده حیوان مرده </w:t>
        </w:r>
      </w:ins>
      <w:del w:id="363" w:author="Amani" w:date="2025-04-21T10:42:00Z">
        <w:r w:rsidR="002564EF" w:rsidRPr="00CB1F6D" w:rsidDel="00B40ED7">
          <w:rPr>
            <w:rFonts w:ascii="NoorLotus" w:hAnsi="NoorLotus" w:cs="NoorLotus"/>
            <w:rtl/>
            <w:rPrChange w:id="364" w:author="zeynabsalar" w:date="2025-04-21T18:44:00Z">
              <w:rPr>
                <w:rFonts w:hint="cs"/>
                <w:rtl/>
              </w:rPr>
            </w:rPrChange>
          </w:rPr>
          <w:delText>...</w:delText>
        </w:r>
      </w:del>
      <w:r w:rsidR="002564EF" w:rsidRPr="00CB1F6D">
        <w:rPr>
          <w:rFonts w:ascii="NoorLotus" w:hAnsi="NoorLotus" w:cs="NoorLotus"/>
          <w:rtl/>
          <w:rPrChange w:id="365" w:author="zeynabsalar" w:date="2025-04-21T18:44:00Z">
            <w:rPr>
              <w:rFonts w:hint="cs"/>
              <w:rtl/>
            </w:rPr>
          </w:rPrChange>
        </w:rPr>
        <w:t>ملاقات کرده است</w:t>
      </w:r>
      <w:ins w:id="366" w:author="Amani" w:date="2025-04-21T10:43:00Z">
        <w:r w:rsidR="00C14391" w:rsidRPr="00CB1F6D">
          <w:rPr>
            <w:rFonts w:ascii="NoorLotus" w:hAnsi="NoorLotus" w:cs="NoorLotus"/>
            <w:rtl/>
            <w:rPrChange w:id="367" w:author="zeynabsalar" w:date="2025-04-21T18:44:00Z">
              <w:rPr>
                <w:rFonts w:hint="cs"/>
                <w:rtl/>
              </w:rPr>
            </w:rPrChange>
          </w:rPr>
          <w:t xml:space="preserve"> و رطوبت نیز داشته است،</w:t>
        </w:r>
      </w:ins>
      <w:r w:rsidR="002564EF" w:rsidRPr="00CB1F6D">
        <w:rPr>
          <w:rFonts w:ascii="NoorLotus" w:hAnsi="NoorLotus" w:cs="NoorLotus"/>
          <w:rtl/>
          <w:rPrChange w:id="368" w:author="zeynabsalar" w:date="2025-04-21T18:44:00Z">
            <w:rPr>
              <w:rFonts w:hint="cs"/>
              <w:rtl/>
            </w:rPr>
          </w:rPrChange>
        </w:rPr>
        <w:t xml:space="preserve"> تنافی ندارد و باید آن را بشو</w:t>
      </w:r>
      <w:ins w:id="369" w:author="zeynabsalar" w:date="2025-04-21T18:51:00Z">
        <w:r w:rsidR="00DE269F">
          <w:rPr>
            <w:rFonts w:ascii="NoorLotus" w:hAnsi="NoorLotus" w:cs="NoorLotus" w:hint="cs"/>
            <w:rtl/>
          </w:rPr>
          <w:t>ی</w:t>
        </w:r>
      </w:ins>
      <w:del w:id="370" w:author="zeynabsalar" w:date="2025-04-21T18:51:00Z">
        <w:r w:rsidR="002564EF" w:rsidRPr="00CB1F6D" w:rsidDel="00DE269F">
          <w:rPr>
            <w:rFonts w:ascii="NoorLotus" w:hAnsi="NoorLotus" w:cs="NoorLotus"/>
            <w:rtl/>
            <w:rPrChange w:id="371" w:author="zeynabsalar" w:date="2025-04-21T18:44:00Z">
              <w:rPr>
                <w:rFonts w:hint="cs"/>
                <w:rtl/>
              </w:rPr>
            </w:rPrChange>
          </w:rPr>
          <w:delText>ر</w:delText>
        </w:r>
      </w:del>
      <w:ins w:id="372" w:author="Amani" w:date="2025-04-21T10:42:00Z">
        <w:r w:rsidR="00C14391" w:rsidRPr="00CB1F6D">
          <w:rPr>
            <w:rFonts w:ascii="NoorLotus" w:hAnsi="NoorLotus" w:cs="NoorLotus"/>
            <w:rtl/>
            <w:rPrChange w:id="373" w:author="zeynabsalar" w:date="2025-04-21T18:44:00Z">
              <w:rPr>
                <w:rFonts w:hint="cs"/>
                <w:rtl/>
              </w:rPr>
            </w:rPrChange>
          </w:rPr>
          <w:t>ند</w:t>
        </w:r>
      </w:ins>
      <w:del w:id="374" w:author="Amani" w:date="2025-04-21T10:42:00Z">
        <w:r w:rsidR="002564EF" w:rsidRPr="00CB1F6D" w:rsidDel="00C14391">
          <w:rPr>
            <w:rFonts w:ascii="NoorLotus" w:hAnsi="NoorLotus" w:cs="NoorLotus"/>
            <w:rtl/>
            <w:rPrChange w:id="375" w:author="zeynabsalar" w:date="2025-04-21T18:44:00Z">
              <w:rPr>
                <w:rFonts w:hint="cs"/>
                <w:rtl/>
              </w:rPr>
            </w:rPrChange>
          </w:rPr>
          <w:delText>ند</w:delText>
        </w:r>
      </w:del>
      <w:r w:rsidR="002564EF" w:rsidRPr="00CB1F6D">
        <w:rPr>
          <w:rFonts w:ascii="NoorLotus" w:hAnsi="NoorLotus" w:cs="NoorLotus"/>
          <w:rtl/>
          <w:rPrChange w:id="376" w:author="zeynabsalar" w:date="2025-04-21T18:44:00Z">
            <w:rPr>
              <w:rFonts w:hint="cs"/>
              <w:rtl/>
            </w:rPr>
          </w:rPrChange>
        </w:rPr>
        <w:t>. و بر فرض که آن را نشسته باشند -کما این که افراد غیر ملتزم آن را نمی</w:t>
      </w:r>
      <w:ins w:id="377" w:author="zeynabsalar" w:date="2025-04-21T18:51:00Z">
        <w:r w:rsidR="00DE269F">
          <w:rPr>
            <w:rFonts w:ascii="NoorLotus" w:hAnsi="NoorLotus" w:cs="NoorLotus" w:hint="cs"/>
            <w:rtl/>
          </w:rPr>
          <w:t>‌</w:t>
        </w:r>
      </w:ins>
      <w:r w:rsidR="002564EF" w:rsidRPr="00CB1F6D">
        <w:rPr>
          <w:rFonts w:ascii="NoorLotus" w:hAnsi="NoorLotus" w:cs="NoorLotus"/>
          <w:rtl/>
          <w:rPrChange w:id="378" w:author="zeynabsalar" w:date="2025-04-21T18:44:00Z">
            <w:rPr>
              <w:rFonts w:hint="cs"/>
              <w:rtl/>
            </w:rPr>
          </w:rPrChange>
        </w:rPr>
        <w:t>شو</w:t>
      </w:r>
      <w:ins w:id="379" w:author="zeynabsalar" w:date="2025-04-21T18:51:00Z">
        <w:r w:rsidR="00DE269F">
          <w:rPr>
            <w:rFonts w:ascii="NoorLotus" w:hAnsi="NoorLotus" w:cs="NoorLotus" w:hint="cs"/>
            <w:rtl/>
          </w:rPr>
          <w:t>ی</w:t>
        </w:r>
      </w:ins>
      <w:del w:id="380" w:author="zeynabsalar" w:date="2025-04-21T18:51:00Z">
        <w:r w:rsidR="002564EF" w:rsidRPr="00CB1F6D" w:rsidDel="00DE269F">
          <w:rPr>
            <w:rFonts w:ascii="NoorLotus" w:hAnsi="NoorLotus" w:cs="NoorLotus"/>
            <w:rtl/>
            <w:rPrChange w:id="381" w:author="zeynabsalar" w:date="2025-04-21T18:44:00Z">
              <w:rPr>
                <w:rFonts w:hint="cs"/>
                <w:rtl/>
              </w:rPr>
            </w:rPrChange>
          </w:rPr>
          <w:delText>ر</w:delText>
        </w:r>
      </w:del>
      <w:r w:rsidR="002564EF" w:rsidRPr="00CB1F6D">
        <w:rPr>
          <w:rFonts w:ascii="NoorLotus" w:hAnsi="NoorLotus" w:cs="NoorLotus"/>
          <w:rtl/>
          <w:rPrChange w:id="382" w:author="zeynabsalar" w:date="2025-04-21T18:44:00Z">
            <w:rPr>
              <w:rFonts w:hint="cs"/>
              <w:rtl/>
            </w:rPr>
          </w:rPrChange>
        </w:rPr>
        <w:t xml:space="preserve">ند- این نجس بالعرض است و منافات با روایات دال بر طهارت آن که مراد طهارت بالذات است، ندارد. </w:t>
      </w:r>
    </w:p>
    <w:p w14:paraId="46F7FD03" w14:textId="034AACD1" w:rsidR="00D5642C" w:rsidRPr="00CB1F6D" w:rsidRDefault="00D5642C" w:rsidP="00E32F30">
      <w:pPr>
        <w:pStyle w:val="Heading2"/>
        <w:jc w:val="both"/>
        <w:rPr>
          <w:ins w:id="383" w:author="Amani" w:date="2025-04-21T10:44:00Z"/>
          <w:rFonts w:ascii="NoorLotus" w:hAnsi="NoorLotus"/>
          <w:rtl/>
          <w:rPrChange w:id="384" w:author="zeynabsalar" w:date="2025-04-21T18:44:00Z">
            <w:rPr>
              <w:ins w:id="385" w:author="Amani" w:date="2025-04-21T10:44:00Z"/>
              <w:rtl/>
            </w:rPr>
          </w:rPrChange>
        </w:rPr>
        <w:pPrChange w:id="386" w:author="zeynabsalar" w:date="2025-04-21T19:20:00Z">
          <w:pPr>
            <w:pStyle w:val="Heading2"/>
          </w:pPr>
        </w:pPrChange>
      </w:pPr>
      <w:bookmarkStart w:id="387" w:name="_Toc196155648"/>
      <w:ins w:id="388" w:author="Amani" w:date="2025-04-21T10:43:00Z">
        <w:r w:rsidRPr="00CB1F6D">
          <w:rPr>
            <w:rFonts w:ascii="NoorLotus" w:hAnsi="NoorLotus"/>
            <w:rtl/>
            <w:rPrChange w:id="389" w:author="zeynabsalar" w:date="2025-04-21T18:44:00Z">
              <w:rPr>
                <w:rFonts w:hint="cs"/>
                <w:rtl/>
              </w:rPr>
            </w:rPrChange>
          </w:rPr>
          <w:t xml:space="preserve">اشکال نسبت به جریان اصول </w:t>
        </w:r>
      </w:ins>
      <w:ins w:id="390" w:author="Amani" w:date="2025-04-21T10:44:00Z">
        <w:r w:rsidRPr="00CB1F6D">
          <w:rPr>
            <w:rFonts w:ascii="NoorLotus" w:hAnsi="NoorLotus"/>
            <w:rtl/>
            <w:rPrChange w:id="391" w:author="zeynabsalar" w:date="2025-04-21T18:44:00Z">
              <w:rPr>
                <w:rFonts w:hint="cs"/>
                <w:rtl/>
              </w:rPr>
            </w:rPrChange>
          </w:rPr>
          <w:t>عملیه ترخیصیه در شبهات غیر محصوره تحریمیه</w:t>
        </w:r>
        <w:bookmarkEnd w:id="387"/>
      </w:ins>
    </w:p>
    <w:p w14:paraId="32586415" w14:textId="5B29B699" w:rsidR="00D5642C" w:rsidRPr="00CB1F6D" w:rsidDel="00D5642C" w:rsidRDefault="00D5642C" w:rsidP="00E32F30">
      <w:pPr>
        <w:jc w:val="both"/>
        <w:rPr>
          <w:del w:id="392" w:author="Amani" w:date="2025-04-21T10:44:00Z"/>
          <w:rFonts w:ascii="NoorLotus" w:hAnsi="NoorLotus" w:cs="NoorLotus"/>
          <w:rtl/>
          <w:lang w:bidi="ar-SA"/>
          <w:rPrChange w:id="393" w:author="zeynabsalar" w:date="2025-04-21T18:44:00Z">
            <w:rPr>
              <w:del w:id="394" w:author="Amani" w:date="2025-04-21T10:44:00Z"/>
              <w:rtl/>
            </w:rPr>
          </w:rPrChange>
        </w:rPr>
        <w:pPrChange w:id="395" w:author="zeynabsalar" w:date="2025-04-21T19:20:00Z">
          <w:pPr/>
        </w:pPrChange>
      </w:pPr>
      <w:ins w:id="396" w:author="Amani" w:date="2025-04-21T10:44:00Z">
        <w:r w:rsidRPr="00CB1F6D">
          <w:rPr>
            <w:rFonts w:ascii="NoorLotus" w:hAnsi="NoorLotus" w:cs="NoorLotus"/>
            <w:rtl/>
            <w:lang w:bidi="ar-SA"/>
            <w:rPrChange w:id="397" w:author="zeynabsalar" w:date="2025-04-21T18:44:00Z">
              <w:rPr>
                <w:rFonts w:hint="cs"/>
                <w:rtl/>
                <w:lang w:bidi="ar-SA"/>
              </w:rPr>
            </w:rPrChange>
          </w:rPr>
          <w:t>نسبت به جریان اصول ترخیصیه در شبهات تحریمیه غیر محصوره ممکن است اشکالی مطرح شود و آن این است که</w:t>
        </w:r>
      </w:ins>
      <w:ins w:id="398" w:author="Amani" w:date="2025-04-21T10:45:00Z">
        <w:r w:rsidRPr="00CB1F6D">
          <w:rPr>
            <w:rFonts w:ascii="NoorLotus" w:hAnsi="NoorLotus" w:cs="NoorLotus"/>
            <w:rtl/>
            <w:lang w:bidi="ar-SA"/>
            <w:rPrChange w:id="399" w:author="zeynabsalar" w:date="2025-04-21T18:44:00Z">
              <w:rPr>
                <w:rFonts w:hint="cs"/>
                <w:rtl/>
                <w:lang w:bidi="ar-SA"/>
              </w:rPr>
            </w:rPrChange>
          </w:rPr>
          <w:t xml:space="preserve"> </w:t>
        </w:r>
        <w:del w:id="400" w:author="zeynabsalar" w:date="2025-04-21T18:52:00Z">
          <w:r w:rsidRPr="00CB1F6D" w:rsidDel="00DE269F">
            <w:rPr>
              <w:rFonts w:ascii="NoorLotus" w:hAnsi="NoorLotus" w:cs="NoorLotus"/>
              <w:rtl/>
              <w:lang w:bidi="ar-SA"/>
              <w:rPrChange w:id="401" w:author="zeynabsalar" w:date="2025-04-21T18:44:00Z">
                <w:rPr>
                  <w:rFonts w:hint="cs"/>
                  <w:rtl/>
                  <w:lang w:bidi="ar-SA"/>
                </w:rPr>
              </w:rPrChange>
            </w:rPr>
            <w:delText xml:space="preserve">در </w:delText>
          </w:r>
        </w:del>
        <w:r w:rsidRPr="00CB1F6D">
          <w:rPr>
            <w:rFonts w:ascii="NoorLotus" w:hAnsi="NoorLotus" w:cs="NoorLotus"/>
            <w:rtl/>
            <w:lang w:bidi="ar-SA"/>
            <w:rPrChange w:id="402" w:author="zeynabsalar" w:date="2025-04-21T18:44:00Z">
              <w:rPr>
                <w:rFonts w:hint="cs"/>
                <w:rtl/>
                <w:lang w:bidi="ar-SA"/>
              </w:rPr>
            </w:rPrChange>
          </w:rPr>
          <w:t>این</w:t>
        </w:r>
        <w:del w:id="403" w:author="zeynabsalar" w:date="2025-04-21T18:52:00Z">
          <w:r w:rsidRPr="00CB1F6D" w:rsidDel="00DE269F">
            <w:rPr>
              <w:rFonts w:ascii="NoorLotus" w:hAnsi="NoorLotus" w:cs="NoorLotus"/>
              <w:rtl/>
              <w:lang w:bidi="ar-SA"/>
              <w:rPrChange w:id="404" w:author="zeynabsalar" w:date="2025-04-21T18:44:00Z">
                <w:rPr>
                  <w:rFonts w:hint="cs"/>
                  <w:rtl/>
                  <w:lang w:bidi="ar-SA"/>
                </w:rPr>
              </w:rPrChange>
            </w:rPr>
            <w:delText xml:space="preserve"> </w:delText>
          </w:r>
        </w:del>
        <w:r w:rsidRPr="00CB1F6D">
          <w:rPr>
            <w:rFonts w:ascii="NoorLotus" w:hAnsi="NoorLotus" w:cs="NoorLotus"/>
            <w:rtl/>
            <w:lang w:bidi="ar-SA"/>
            <w:rPrChange w:id="405" w:author="zeynabsalar" w:date="2025-04-21T18:44:00Z">
              <w:rPr>
                <w:rFonts w:hint="cs"/>
                <w:rtl/>
                <w:lang w:bidi="ar-SA"/>
              </w:rPr>
            </w:rPrChange>
          </w:rPr>
          <w:t>که</w:t>
        </w:r>
      </w:ins>
      <w:ins w:id="406" w:author="Amani" w:date="2025-04-21T10:44:00Z">
        <w:r w:rsidRPr="00CB1F6D">
          <w:rPr>
            <w:rFonts w:ascii="NoorLotus" w:hAnsi="NoorLotus" w:cs="NoorLotus"/>
            <w:rtl/>
            <w:lang w:bidi="ar-SA"/>
            <w:rPrChange w:id="407" w:author="zeynabsalar" w:date="2025-04-21T18:44:00Z">
              <w:rPr>
                <w:rFonts w:hint="cs"/>
                <w:rtl/>
                <w:lang w:bidi="ar-SA"/>
              </w:rPr>
            </w:rPrChange>
          </w:rPr>
          <w:t xml:space="preserve"> </w:t>
        </w:r>
      </w:ins>
    </w:p>
    <w:p w14:paraId="66FFED6E" w14:textId="424F23AA" w:rsidR="00C106D2" w:rsidRPr="00CB1F6D" w:rsidRDefault="002564EF" w:rsidP="00E32F30">
      <w:pPr>
        <w:jc w:val="both"/>
        <w:rPr>
          <w:ins w:id="408" w:author="Amani" w:date="2025-04-21T10:49:00Z"/>
          <w:rFonts w:ascii="NoorLotus" w:hAnsi="NoorLotus" w:cs="NoorLotus"/>
          <w:rtl/>
          <w:rPrChange w:id="409" w:author="zeynabsalar" w:date="2025-04-21T18:44:00Z">
            <w:rPr>
              <w:ins w:id="410" w:author="Amani" w:date="2025-04-21T10:49:00Z"/>
              <w:rtl/>
            </w:rPr>
          </w:rPrChange>
        </w:rPr>
        <w:pPrChange w:id="411" w:author="zeynabsalar" w:date="2025-04-21T19:20:00Z">
          <w:pPr/>
        </w:pPrChange>
      </w:pPr>
      <w:del w:id="412" w:author="Amani" w:date="2025-04-21T10:44:00Z">
        <w:r w:rsidRPr="00CB1F6D" w:rsidDel="00D5642C">
          <w:rPr>
            <w:rFonts w:ascii="NoorLotus" w:hAnsi="NoorLotus" w:cs="NoorLotus"/>
            <w:rtl/>
            <w:rPrChange w:id="413" w:author="zeynabsalar" w:date="2025-04-21T18:44:00Z">
              <w:rPr>
                <w:rFonts w:hint="cs"/>
                <w:rtl/>
              </w:rPr>
            </w:rPrChange>
          </w:rPr>
          <w:delText xml:space="preserve">...اشکال: در این که </w:delText>
        </w:r>
      </w:del>
      <w:del w:id="414" w:author="Amani" w:date="2025-04-21T10:45:00Z">
        <w:r w:rsidRPr="00CB1F6D" w:rsidDel="00D5642C">
          <w:rPr>
            <w:rFonts w:ascii="NoorLotus" w:hAnsi="NoorLotus" w:cs="NoorLotus"/>
            <w:rtl/>
            <w:rPrChange w:id="415" w:author="zeynabsalar" w:date="2025-04-21T18:44:00Z">
              <w:rPr>
                <w:rFonts w:hint="cs"/>
                <w:rtl/>
              </w:rPr>
            </w:rPrChange>
          </w:rPr>
          <w:delText xml:space="preserve">در مورد </w:delText>
        </w:r>
      </w:del>
      <w:r w:rsidRPr="00CB1F6D">
        <w:rPr>
          <w:rFonts w:ascii="NoorLotus" w:hAnsi="NoorLotus" w:cs="NoorLotus"/>
          <w:rtl/>
          <w:rPrChange w:id="416" w:author="zeynabsalar" w:date="2025-04-21T18:44:00Z">
            <w:rPr>
              <w:rFonts w:hint="cs"/>
              <w:rtl/>
            </w:rPr>
          </w:rPrChange>
        </w:rPr>
        <w:t xml:space="preserve">علم اجمالی به نجاست یکی از هزار دانه گندم </w:t>
      </w:r>
      <w:ins w:id="417" w:author="Amani" w:date="2025-04-21T10:44:00Z">
        <w:r w:rsidR="00D5642C" w:rsidRPr="00CB1F6D">
          <w:rPr>
            <w:rFonts w:ascii="NoorLotus" w:hAnsi="NoorLotus" w:cs="NoorLotus"/>
            <w:rtl/>
            <w:rPrChange w:id="418" w:author="zeynabsalar" w:date="2025-04-21T18:44:00Z">
              <w:rPr>
                <w:rFonts w:hint="cs"/>
                <w:rtl/>
              </w:rPr>
            </w:rPrChange>
          </w:rPr>
          <w:t xml:space="preserve">یا برنج </w:t>
        </w:r>
      </w:ins>
      <w:ins w:id="419" w:author="Amani" w:date="2025-04-21T10:46:00Z">
        <w:r w:rsidR="00D5642C" w:rsidRPr="00CB1F6D">
          <w:rPr>
            <w:rFonts w:ascii="NoorLotus" w:hAnsi="NoorLotus" w:cs="NoorLotus"/>
            <w:rtl/>
            <w:rPrChange w:id="420" w:author="zeynabsalar" w:date="2025-04-21T18:44:00Z">
              <w:rPr>
                <w:rFonts w:hint="cs"/>
                <w:rtl/>
              </w:rPr>
            </w:rPrChange>
          </w:rPr>
          <w:t xml:space="preserve">از شبهات محصوره است </w:t>
        </w:r>
      </w:ins>
      <w:del w:id="421" w:author="Amani" w:date="2025-04-21T10:46:00Z">
        <w:r w:rsidRPr="00CB1F6D" w:rsidDel="00D5642C">
          <w:rPr>
            <w:rFonts w:ascii="NoorLotus" w:hAnsi="NoorLotus" w:cs="NoorLotus"/>
            <w:rtl/>
            <w:rPrChange w:id="422" w:author="zeynabsalar" w:date="2025-04-21T18:44:00Z">
              <w:rPr>
                <w:rFonts w:hint="cs"/>
                <w:rtl/>
              </w:rPr>
            </w:rPrChange>
          </w:rPr>
          <w:delText xml:space="preserve">شبهه‌ی محصوره است </w:delText>
        </w:r>
      </w:del>
      <w:r w:rsidRPr="00CB1F6D">
        <w:rPr>
          <w:rFonts w:ascii="NoorLotus" w:hAnsi="NoorLotus" w:cs="NoorLotus"/>
          <w:rtl/>
          <w:rPrChange w:id="423" w:author="zeynabsalar" w:date="2025-04-21T18:44:00Z">
            <w:rPr>
              <w:rFonts w:hint="cs"/>
              <w:rtl/>
            </w:rPr>
          </w:rPrChange>
        </w:rPr>
        <w:t>یا غیر محصوره</w:t>
      </w:r>
      <w:ins w:id="424" w:author="Amani" w:date="2025-04-21T10:46:00Z">
        <w:r w:rsidR="00B16B85" w:rsidRPr="00CB1F6D">
          <w:rPr>
            <w:rFonts w:ascii="NoorLotus" w:hAnsi="NoorLotus" w:cs="NoorLotus"/>
            <w:rtl/>
            <w:rPrChange w:id="425" w:author="zeynabsalar" w:date="2025-04-21T18:44:00Z">
              <w:rPr>
                <w:rFonts w:hint="cs"/>
                <w:rtl/>
              </w:rPr>
            </w:rPrChange>
          </w:rPr>
          <w:t xml:space="preserve"> مشکوک</w:t>
        </w:r>
      </w:ins>
      <w:r w:rsidRPr="00CB1F6D">
        <w:rPr>
          <w:rFonts w:ascii="NoorLotus" w:hAnsi="NoorLotus" w:cs="NoorLotus"/>
          <w:rtl/>
          <w:rPrChange w:id="426" w:author="zeynabsalar" w:date="2025-04-21T18:44:00Z">
            <w:rPr>
              <w:rFonts w:hint="cs"/>
              <w:rtl/>
            </w:rPr>
          </w:rPrChange>
        </w:rPr>
        <w:t xml:space="preserve"> ا</w:t>
      </w:r>
      <w:del w:id="427" w:author="Amani" w:date="2025-04-21T10:46:00Z">
        <w:r w:rsidRPr="00CB1F6D" w:rsidDel="00B16B85">
          <w:rPr>
            <w:rFonts w:ascii="NoorLotus" w:hAnsi="NoorLotus" w:cs="NoorLotus"/>
            <w:rtl/>
            <w:rPrChange w:id="428" w:author="zeynabsalar" w:date="2025-04-21T18:44:00Z">
              <w:rPr>
                <w:rFonts w:hint="cs"/>
                <w:rtl/>
              </w:rPr>
            </w:rPrChange>
          </w:rPr>
          <w:delText>ختلاف ا</w:delText>
        </w:r>
      </w:del>
      <w:r w:rsidRPr="00CB1F6D">
        <w:rPr>
          <w:rFonts w:ascii="NoorLotus" w:hAnsi="NoorLotus" w:cs="NoorLotus"/>
          <w:rtl/>
          <w:rPrChange w:id="429" w:author="zeynabsalar" w:date="2025-04-21T18:44:00Z">
            <w:rPr>
              <w:rFonts w:hint="cs"/>
              <w:rtl/>
            </w:rPr>
          </w:rPrChange>
        </w:rPr>
        <w:t xml:space="preserve">ست. اگر </w:t>
      </w:r>
      <w:ins w:id="430" w:author="Amani" w:date="2025-04-21T10:46:00Z">
        <w:r w:rsidR="00B16B85" w:rsidRPr="00CB1F6D">
          <w:rPr>
            <w:rFonts w:ascii="NoorLotus" w:hAnsi="NoorLotus" w:cs="NoorLotus"/>
            <w:rtl/>
            <w:rPrChange w:id="431" w:author="zeynabsalar" w:date="2025-04-21T18:44:00Z">
              <w:rPr>
                <w:rFonts w:hint="cs"/>
                <w:rtl/>
              </w:rPr>
            </w:rPrChange>
          </w:rPr>
          <w:t xml:space="preserve">از شبهات محصوره است </w:t>
        </w:r>
      </w:ins>
      <w:ins w:id="432" w:author="Amani" w:date="2025-04-21T10:47:00Z">
        <w:r w:rsidR="00B16B85" w:rsidRPr="00CB1F6D">
          <w:rPr>
            <w:rFonts w:ascii="NoorLotus" w:hAnsi="NoorLotus" w:cs="NoorLotus"/>
            <w:rtl/>
            <w:rPrChange w:id="433" w:author="zeynabsalar" w:date="2025-04-21T18:44:00Z">
              <w:rPr>
                <w:rFonts w:hint="cs"/>
                <w:rtl/>
              </w:rPr>
            </w:rPrChange>
          </w:rPr>
          <w:t xml:space="preserve">این با شبهه‌ی غیر محصوره دانستن </w:t>
        </w:r>
      </w:ins>
      <w:ins w:id="434" w:author="Amani" w:date="2025-04-21T10:46:00Z">
        <w:r w:rsidR="00B16B85" w:rsidRPr="00CB1F6D">
          <w:rPr>
            <w:rFonts w:ascii="NoorLotus" w:hAnsi="NoorLotus" w:cs="NoorLotus"/>
            <w:rtl/>
            <w:rPrChange w:id="435" w:author="zeynabsalar" w:date="2025-04-21T18:44:00Z">
              <w:rPr>
                <w:rFonts w:hint="cs"/>
                <w:rtl/>
              </w:rPr>
            </w:rPrChange>
          </w:rPr>
          <w:t xml:space="preserve">علم اجمالی به </w:t>
        </w:r>
      </w:ins>
      <w:ins w:id="436" w:author="Amani" w:date="2025-04-21T10:47:00Z">
        <w:r w:rsidR="00B16B85" w:rsidRPr="00CB1F6D">
          <w:rPr>
            <w:rFonts w:ascii="NoorLotus" w:hAnsi="NoorLotus" w:cs="NoorLotus"/>
            <w:rtl/>
            <w:rPrChange w:id="437" w:author="zeynabsalar" w:date="2025-04-21T18:44:00Z">
              <w:rPr>
                <w:rFonts w:hint="cs"/>
                <w:rtl/>
              </w:rPr>
            </w:rPrChange>
          </w:rPr>
          <w:t>میته بودن</w:t>
        </w:r>
      </w:ins>
      <w:ins w:id="438" w:author="Amani" w:date="2025-04-21T10:46:00Z">
        <w:r w:rsidR="00B16B85" w:rsidRPr="00CB1F6D">
          <w:rPr>
            <w:rFonts w:ascii="NoorLotus" w:hAnsi="NoorLotus" w:cs="NoorLotus"/>
            <w:rtl/>
            <w:rPrChange w:id="439" w:author="zeynabsalar" w:date="2025-04-21T18:44:00Z">
              <w:rPr>
                <w:rFonts w:hint="cs"/>
                <w:rtl/>
              </w:rPr>
            </w:rPrChange>
          </w:rPr>
          <w:t xml:space="preserve"> یکی از این هزار مرغ مذبوح در بازار </w:t>
        </w:r>
      </w:ins>
      <w:ins w:id="440" w:author="Amani" w:date="2025-04-21T10:47:00Z">
        <w:r w:rsidR="00B16B85" w:rsidRPr="00CB1F6D">
          <w:rPr>
            <w:rFonts w:ascii="NoorLotus" w:hAnsi="NoorLotus" w:cs="NoorLotus"/>
            <w:rtl/>
            <w:rPrChange w:id="441" w:author="zeynabsalar" w:date="2025-04-21T18:44:00Z">
              <w:rPr>
                <w:rFonts w:hint="cs"/>
                <w:rtl/>
              </w:rPr>
            </w:rPrChange>
          </w:rPr>
          <w:t xml:space="preserve">منافات دارد و اگر </w:t>
        </w:r>
      </w:ins>
      <w:del w:id="442" w:author="Amani" w:date="2025-04-21T10:46:00Z">
        <w:r w:rsidRPr="00CB1F6D" w:rsidDel="00B16B85">
          <w:rPr>
            <w:rFonts w:ascii="NoorLotus" w:hAnsi="NoorLotus" w:cs="NoorLotus"/>
            <w:rtl/>
            <w:rPrChange w:id="443" w:author="zeynabsalar" w:date="2025-04-21T18:44:00Z">
              <w:rPr>
                <w:rFonts w:hint="cs"/>
                <w:rtl/>
              </w:rPr>
            </w:rPrChange>
          </w:rPr>
          <w:delText>...</w:delText>
        </w:r>
      </w:del>
      <w:r w:rsidRPr="00CB1F6D">
        <w:rPr>
          <w:rFonts w:ascii="NoorLotus" w:hAnsi="NoorLotus" w:cs="NoorLotus"/>
          <w:rtl/>
          <w:rPrChange w:id="444" w:author="zeynabsalar" w:date="2025-04-21T18:44:00Z">
            <w:rPr>
              <w:rFonts w:hint="cs"/>
              <w:rtl/>
            </w:rPr>
          </w:rPrChange>
        </w:rPr>
        <w:t xml:space="preserve">شبهه‌ی غیر محصوره است </w:t>
      </w:r>
      <w:ins w:id="445" w:author="Amani" w:date="2025-04-21T10:48:00Z">
        <w:r w:rsidR="00641066" w:rsidRPr="00CB1F6D">
          <w:rPr>
            <w:rFonts w:ascii="NoorLotus" w:hAnsi="NoorLotus" w:cs="NoorLotus"/>
            <w:rtl/>
            <w:rPrChange w:id="446" w:author="zeynabsalar" w:date="2025-04-21T18:44:00Z">
              <w:rPr>
                <w:rFonts w:hint="cs"/>
                <w:rtl/>
              </w:rPr>
            </w:rPrChange>
          </w:rPr>
          <w:t xml:space="preserve">جواز </w:t>
        </w:r>
        <w:r w:rsidR="00C106D2" w:rsidRPr="00CB1F6D">
          <w:rPr>
            <w:rFonts w:ascii="NoorLotus" w:hAnsi="NoorLotus" w:cs="NoorLotus"/>
            <w:rtl/>
            <w:rPrChange w:id="447" w:author="zeynabsalar" w:date="2025-04-21T18:44:00Z">
              <w:rPr>
                <w:rFonts w:hint="cs"/>
                <w:rtl/>
              </w:rPr>
            </w:rPrChange>
          </w:rPr>
          <w:t>اکل این هزار دا</w:t>
        </w:r>
      </w:ins>
      <w:ins w:id="448" w:author="Amani" w:date="2025-04-21T10:49:00Z">
        <w:r w:rsidR="00C106D2" w:rsidRPr="00CB1F6D">
          <w:rPr>
            <w:rFonts w:ascii="NoorLotus" w:hAnsi="NoorLotus" w:cs="NoorLotus"/>
            <w:rtl/>
            <w:rPrChange w:id="449" w:author="zeynabsalar" w:date="2025-04-21T18:44:00Z">
              <w:rPr>
                <w:rFonts w:hint="cs"/>
                <w:rtl/>
              </w:rPr>
            </w:rPrChange>
          </w:rPr>
          <w:t xml:space="preserve">نه گندم یا </w:t>
        </w:r>
        <w:del w:id="450" w:author="zeynabsalar" w:date="2025-04-21T18:52:00Z">
          <w:r w:rsidR="00C106D2" w:rsidRPr="00CB1F6D" w:rsidDel="00C9564C">
            <w:rPr>
              <w:rFonts w:ascii="NoorLotus" w:hAnsi="NoorLotus" w:cs="NoorLotus"/>
              <w:rtl/>
              <w:rPrChange w:id="451" w:author="zeynabsalar" w:date="2025-04-21T18:44:00Z">
                <w:rPr>
                  <w:rFonts w:hint="cs"/>
                  <w:rtl/>
                </w:rPr>
              </w:rPrChange>
            </w:rPr>
            <w:delText>گندم</w:delText>
          </w:r>
        </w:del>
      </w:ins>
      <w:ins w:id="452" w:author="zeynabsalar" w:date="2025-04-21T18:52:00Z">
        <w:r w:rsidR="00C9564C">
          <w:rPr>
            <w:rFonts w:ascii="NoorLotus" w:hAnsi="NoorLotus" w:cs="NoorLotus" w:hint="cs"/>
            <w:rtl/>
          </w:rPr>
          <w:t>برنج</w:t>
        </w:r>
      </w:ins>
      <w:ins w:id="453" w:author="Amani" w:date="2025-04-21T10:49:00Z">
        <w:r w:rsidR="00C106D2" w:rsidRPr="00CB1F6D">
          <w:rPr>
            <w:rFonts w:ascii="NoorLotus" w:hAnsi="NoorLotus" w:cs="NoorLotus"/>
            <w:rtl/>
            <w:rPrChange w:id="454" w:author="zeynabsalar" w:date="2025-04-21T18:44:00Z">
              <w:rPr>
                <w:rFonts w:hint="cs"/>
                <w:rtl/>
              </w:rPr>
            </w:rPrChange>
          </w:rPr>
          <w:t xml:space="preserve"> که در یک سینی وجود دارد خیلی خلاف مرتکز است. </w:t>
        </w:r>
      </w:ins>
      <w:del w:id="455" w:author="Amani" w:date="2025-04-21T10:48:00Z">
        <w:r w:rsidRPr="00CB1F6D" w:rsidDel="00641066">
          <w:rPr>
            <w:rFonts w:ascii="NoorLotus" w:hAnsi="NoorLotus" w:cs="NoorLotus"/>
            <w:rtl/>
            <w:rPrChange w:id="456" w:author="zeynabsalar" w:date="2025-04-21T18:44:00Z">
              <w:rPr>
                <w:rFonts w:hint="cs"/>
                <w:rtl/>
              </w:rPr>
            </w:rPrChange>
          </w:rPr>
          <w:delText xml:space="preserve">این که </w:delText>
        </w:r>
      </w:del>
    </w:p>
    <w:p w14:paraId="2AB51F88" w14:textId="15946A0D" w:rsidR="002564EF" w:rsidRPr="00CB1F6D" w:rsidRDefault="009F506A" w:rsidP="00E32F30">
      <w:pPr>
        <w:jc w:val="both"/>
        <w:rPr>
          <w:ins w:id="457" w:author="Amani" w:date="2025-04-21T10:50:00Z"/>
          <w:rFonts w:ascii="NoorLotus" w:hAnsi="NoorLotus" w:cs="NoorLotus"/>
          <w:rtl/>
          <w:rPrChange w:id="458" w:author="zeynabsalar" w:date="2025-04-21T18:44:00Z">
            <w:rPr>
              <w:ins w:id="459" w:author="Amani" w:date="2025-04-21T10:50:00Z"/>
              <w:rtl/>
            </w:rPr>
          </w:rPrChange>
        </w:rPr>
        <w:pPrChange w:id="460" w:author="zeynabsalar" w:date="2025-04-21T19:20:00Z">
          <w:pPr/>
        </w:pPrChange>
      </w:pPr>
      <w:ins w:id="461" w:author="Amani" w:date="2025-04-21T10:49:00Z">
        <w:r w:rsidRPr="00CB1F6D">
          <w:rPr>
            <w:rFonts w:ascii="NoorLotus" w:hAnsi="NoorLotus" w:cs="NoorLotus"/>
            <w:rtl/>
            <w:rPrChange w:id="462" w:author="zeynabsalar" w:date="2025-04-21T18:44:00Z">
              <w:rPr>
                <w:rFonts w:hint="cs"/>
                <w:rtl/>
              </w:rPr>
            </w:rPrChange>
          </w:rPr>
          <w:t xml:space="preserve">پس </w:t>
        </w:r>
      </w:ins>
      <w:del w:id="463" w:author="Amani" w:date="2025-04-21T10:49:00Z">
        <w:r w:rsidR="002564EF" w:rsidRPr="00CB1F6D" w:rsidDel="00C106D2">
          <w:rPr>
            <w:rFonts w:ascii="NoorLotus" w:hAnsi="NoorLotus" w:cs="NoorLotus"/>
            <w:rtl/>
            <w:rPrChange w:id="464" w:author="zeynabsalar" w:date="2025-04-21T18:44:00Z">
              <w:rPr>
                <w:rFonts w:hint="cs"/>
                <w:rtl/>
              </w:rPr>
            </w:rPrChange>
          </w:rPr>
          <w:delText xml:space="preserve">مکلف بتواند آن را بخرود خیلی خلاف مرتکز است. </w:delText>
        </w:r>
      </w:del>
      <w:r w:rsidR="002564EF" w:rsidRPr="00CB1F6D">
        <w:rPr>
          <w:rFonts w:ascii="NoorLotus" w:hAnsi="NoorLotus" w:cs="NoorLotus"/>
          <w:rtl/>
          <w:rPrChange w:id="465" w:author="zeynabsalar" w:date="2025-04-21T18:44:00Z">
            <w:rPr>
              <w:rFonts w:hint="cs"/>
              <w:rtl/>
            </w:rPr>
          </w:rPrChange>
        </w:rPr>
        <w:t xml:space="preserve">اگر </w:t>
      </w:r>
      <w:ins w:id="466" w:author="Amani" w:date="2025-04-21T10:49:00Z">
        <w:r w:rsidRPr="00CB1F6D">
          <w:rPr>
            <w:rFonts w:ascii="NoorLotus" w:hAnsi="NoorLotus" w:cs="NoorLotus"/>
            <w:rtl/>
            <w:rPrChange w:id="467" w:author="zeynabsalar" w:date="2025-04-21T18:44:00Z">
              <w:rPr>
                <w:rFonts w:hint="cs"/>
                <w:rtl/>
              </w:rPr>
            </w:rPrChange>
          </w:rPr>
          <w:t xml:space="preserve">ملاک شبهه‌ی غیر محصوره </w:t>
        </w:r>
      </w:ins>
      <w:r w:rsidR="002564EF" w:rsidRPr="00CB1F6D">
        <w:rPr>
          <w:rFonts w:ascii="NoorLotus" w:hAnsi="NoorLotus" w:cs="NoorLotus"/>
          <w:rtl/>
          <w:rPrChange w:id="468" w:author="zeynabsalar" w:date="2025-04-21T18:44:00Z">
            <w:rPr>
              <w:rFonts w:hint="cs"/>
              <w:rtl/>
            </w:rPr>
          </w:rPrChange>
        </w:rPr>
        <w:t xml:space="preserve">کثرت اطراف </w:t>
      </w:r>
      <w:del w:id="469" w:author="Amani" w:date="2025-04-21T10:49:00Z">
        <w:r w:rsidR="002564EF" w:rsidRPr="00CB1F6D" w:rsidDel="009F506A">
          <w:rPr>
            <w:rFonts w:ascii="NoorLotus" w:hAnsi="NoorLotus" w:cs="NoorLotus"/>
            <w:rtl/>
            <w:rPrChange w:id="470" w:author="zeynabsalar" w:date="2025-04-21T18:44:00Z">
              <w:rPr>
                <w:rFonts w:hint="cs"/>
                <w:rtl/>
              </w:rPr>
            </w:rPrChange>
          </w:rPr>
          <w:delText>ملاک ب</w:delText>
        </w:r>
      </w:del>
      <w:ins w:id="471" w:author="Amani" w:date="2025-04-21T10:49:00Z">
        <w:r w:rsidRPr="00CB1F6D">
          <w:rPr>
            <w:rFonts w:ascii="NoorLotus" w:hAnsi="NoorLotus" w:cs="NoorLotus"/>
            <w:rtl/>
            <w:rPrChange w:id="472" w:author="zeynabsalar" w:date="2025-04-21T18:44:00Z">
              <w:rPr>
                <w:rFonts w:hint="cs"/>
                <w:rtl/>
              </w:rPr>
            </w:rPrChange>
          </w:rPr>
          <w:t>ب</w:t>
        </w:r>
      </w:ins>
      <w:r w:rsidR="002564EF" w:rsidRPr="00CB1F6D">
        <w:rPr>
          <w:rFonts w:ascii="NoorLotus" w:hAnsi="NoorLotus" w:cs="NoorLotus"/>
          <w:rtl/>
          <w:rPrChange w:id="473" w:author="zeynabsalar" w:date="2025-04-21T18:44:00Z">
            <w:rPr>
              <w:rFonts w:hint="cs"/>
              <w:rtl/>
            </w:rPr>
          </w:rPrChange>
        </w:rPr>
        <w:t>اشد جواز ارتکاب و اکل این گندم‌ها</w:t>
      </w:r>
      <w:del w:id="474" w:author="Amani" w:date="2025-04-21T10:49:00Z">
        <w:r w:rsidR="002564EF" w:rsidRPr="00CB1F6D" w:rsidDel="009F506A">
          <w:rPr>
            <w:rFonts w:ascii="NoorLotus" w:hAnsi="NoorLotus" w:cs="NoorLotus"/>
            <w:rtl/>
            <w:rPrChange w:id="475" w:author="zeynabsalar" w:date="2025-04-21T18:44:00Z">
              <w:rPr>
                <w:rFonts w:hint="cs"/>
                <w:rtl/>
              </w:rPr>
            </w:rPrChange>
          </w:rPr>
          <w:delText xml:space="preserve"> ..</w:delText>
        </w:r>
      </w:del>
      <w:ins w:id="476" w:author="Amani" w:date="2025-04-21T10:49:00Z">
        <w:r w:rsidRPr="00CB1F6D">
          <w:rPr>
            <w:rFonts w:ascii="NoorLotus" w:hAnsi="NoorLotus" w:cs="NoorLotus"/>
            <w:rtl/>
            <w:rPrChange w:id="477" w:author="zeynabsalar" w:date="2025-04-21T18:44:00Z">
              <w:rPr>
                <w:rFonts w:hint="cs"/>
                <w:rtl/>
              </w:rPr>
            </w:rPrChange>
          </w:rPr>
          <w:t xml:space="preserve"> در مثال مذکور خلاف م</w:t>
        </w:r>
      </w:ins>
      <w:ins w:id="478" w:author="Amani" w:date="2025-04-21T10:50:00Z">
        <w:r w:rsidRPr="00CB1F6D">
          <w:rPr>
            <w:rFonts w:ascii="NoorLotus" w:hAnsi="NoorLotus" w:cs="NoorLotus"/>
            <w:rtl/>
            <w:rPrChange w:id="479" w:author="zeynabsalar" w:date="2025-04-21T18:44:00Z">
              <w:rPr>
                <w:rFonts w:hint="cs"/>
                <w:rtl/>
              </w:rPr>
            </w:rPrChange>
          </w:rPr>
          <w:t>رتکز است.</w:t>
        </w:r>
      </w:ins>
      <w:del w:id="480" w:author="Amani" w:date="2025-04-21T10:49:00Z">
        <w:r w:rsidR="002564EF" w:rsidRPr="00CB1F6D" w:rsidDel="009F506A">
          <w:rPr>
            <w:rFonts w:ascii="NoorLotus" w:hAnsi="NoorLotus" w:cs="NoorLotus"/>
            <w:rtl/>
            <w:rPrChange w:id="481" w:author="zeynabsalar" w:date="2025-04-21T18:44:00Z">
              <w:rPr>
                <w:rFonts w:hint="cs"/>
                <w:rtl/>
              </w:rPr>
            </w:rPrChange>
          </w:rPr>
          <w:delText>.</w:delText>
        </w:r>
      </w:del>
    </w:p>
    <w:p w14:paraId="634509B9" w14:textId="47B09E3B" w:rsidR="009F506A" w:rsidRPr="00CB1F6D" w:rsidRDefault="009F506A" w:rsidP="00E32F30">
      <w:pPr>
        <w:spacing w:line="480" w:lineRule="auto"/>
        <w:jc w:val="both"/>
        <w:rPr>
          <w:rFonts w:ascii="NoorLotus" w:hAnsi="NoorLotus" w:cs="NoorLotus"/>
          <w:rtl/>
          <w:rPrChange w:id="482" w:author="zeynabsalar" w:date="2025-04-21T18:44:00Z">
            <w:rPr>
              <w:rtl/>
            </w:rPr>
          </w:rPrChange>
        </w:rPr>
        <w:pPrChange w:id="483" w:author="zeynabsalar" w:date="2025-04-21T19:20:00Z">
          <w:pPr/>
        </w:pPrChange>
      </w:pPr>
      <w:ins w:id="484" w:author="Amani" w:date="2025-04-21T10:50:00Z">
        <w:r w:rsidRPr="00CB1F6D">
          <w:rPr>
            <w:rFonts w:ascii="NoorLotus" w:hAnsi="NoorLotus" w:cs="NoorLotus"/>
            <w:rtl/>
            <w:rPrChange w:id="485" w:author="zeynabsalar" w:date="2025-04-21T18:44:00Z">
              <w:rPr>
                <w:rFonts w:hint="cs"/>
                <w:rtl/>
              </w:rPr>
            </w:rPrChange>
          </w:rPr>
          <w:lastRenderedPageBreak/>
          <w:t>از این اشکال جواب‌هایی داده شده است:</w:t>
        </w:r>
      </w:ins>
    </w:p>
    <w:p w14:paraId="52580AAA" w14:textId="5E4BB6E3" w:rsidR="002564EF" w:rsidRPr="00CB1F6D" w:rsidRDefault="002564EF" w:rsidP="00E32F30">
      <w:pPr>
        <w:pStyle w:val="Heading3"/>
        <w:rPr>
          <w:ins w:id="486" w:author="Amani" w:date="2025-04-21T10:50:00Z"/>
          <w:rtl/>
          <w:rPrChange w:id="487" w:author="zeynabsalar" w:date="2025-04-21T18:44:00Z">
            <w:rPr>
              <w:ins w:id="488" w:author="Amani" w:date="2025-04-21T10:50:00Z"/>
              <w:rtl/>
            </w:rPr>
          </w:rPrChange>
        </w:rPr>
        <w:pPrChange w:id="489" w:author="zeynabsalar" w:date="2025-04-21T19:20:00Z">
          <w:pPr/>
        </w:pPrChange>
      </w:pPr>
      <w:bookmarkStart w:id="490" w:name="_Toc196155649"/>
      <w:r w:rsidRPr="00CB1F6D">
        <w:rPr>
          <w:rtl/>
          <w:rPrChange w:id="491" w:author="zeynabsalar" w:date="2025-04-21T18:44:00Z">
            <w:rPr>
              <w:rFonts w:hint="cs"/>
              <w:rtl/>
            </w:rPr>
          </w:rPrChange>
        </w:rPr>
        <w:t>جواب اول</w:t>
      </w:r>
      <w:bookmarkEnd w:id="490"/>
    </w:p>
    <w:p w14:paraId="13D75573" w14:textId="1BC91A70" w:rsidR="009F506A" w:rsidRPr="00CB1F6D" w:rsidDel="009F506A" w:rsidRDefault="009F506A" w:rsidP="00E32F30">
      <w:pPr>
        <w:jc w:val="both"/>
        <w:rPr>
          <w:del w:id="492" w:author="Amani" w:date="2025-04-21T10:50:00Z"/>
          <w:rFonts w:ascii="NoorLotus" w:hAnsi="NoorLotus" w:cs="NoorLotus"/>
          <w:rtl/>
          <w:rPrChange w:id="493" w:author="zeynabsalar" w:date="2025-04-21T18:44:00Z">
            <w:rPr>
              <w:del w:id="494" w:author="Amani" w:date="2025-04-21T10:50:00Z"/>
              <w:rtl/>
            </w:rPr>
          </w:rPrChange>
        </w:rPr>
        <w:pPrChange w:id="495" w:author="zeynabsalar" w:date="2025-04-21T19:20:00Z">
          <w:pPr/>
        </w:pPrChange>
      </w:pPr>
      <w:ins w:id="496" w:author="Amani" w:date="2025-04-21T10:50:00Z">
        <w:r w:rsidRPr="00CB1F6D">
          <w:rPr>
            <w:rFonts w:ascii="NoorLotus" w:hAnsi="NoorLotus" w:cs="NoorLotus"/>
            <w:rtl/>
            <w:rPrChange w:id="497" w:author="zeynabsalar" w:date="2025-04-21T18:44:00Z">
              <w:rPr>
                <w:rFonts w:hint="cs"/>
                <w:rtl/>
              </w:rPr>
            </w:rPrChange>
          </w:rPr>
          <w:t>شیخ</w:t>
        </w:r>
        <w:commentRangeStart w:id="498"/>
        <w:r w:rsidRPr="00CB1F6D">
          <w:rPr>
            <w:rFonts w:ascii="NoorLotus" w:hAnsi="NoorLotus" w:cs="NoorLotus"/>
            <w:rtl/>
            <w:rPrChange w:id="499" w:author="zeynabsalar" w:date="2025-04-21T18:44:00Z">
              <w:rPr>
                <w:rFonts w:hint="cs"/>
                <w:rtl/>
              </w:rPr>
            </w:rPrChange>
          </w:rPr>
          <w:t xml:space="preserve"> انصاری </w:t>
        </w:r>
      </w:ins>
      <w:commentRangeEnd w:id="498"/>
      <w:ins w:id="500" w:author="Amani" w:date="2025-04-21T14:07:00Z">
        <w:r w:rsidR="00B57F60" w:rsidRPr="00CB1F6D">
          <w:rPr>
            <w:rStyle w:val="CommentReference"/>
            <w:rFonts w:ascii="NoorLotus" w:hAnsi="NoorLotus" w:cs="NoorLotus"/>
            <w:rtl/>
            <w:rPrChange w:id="501" w:author="zeynabsalar" w:date="2025-04-21T18:44:00Z">
              <w:rPr>
                <w:rStyle w:val="CommentReference"/>
                <w:rtl/>
              </w:rPr>
            </w:rPrChange>
          </w:rPr>
          <w:commentReference w:id="498"/>
        </w:r>
      </w:ins>
      <w:ins w:id="502" w:author="Amani" w:date="2025-04-21T10:50:00Z">
        <w:r w:rsidRPr="00CB1F6D">
          <w:rPr>
            <w:rFonts w:ascii="NoorLotus" w:hAnsi="NoorLotus" w:cs="NoorLotus"/>
            <w:rtl/>
            <w:rPrChange w:id="503" w:author="zeynabsalar" w:date="2025-04-21T18:44:00Z">
              <w:rPr>
                <w:rFonts w:hint="cs"/>
                <w:rtl/>
              </w:rPr>
            </w:rPrChange>
          </w:rPr>
          <w:t>رحمه الله در جواب از این اشکال فرموده‌اند: «</w:t>
        </w:r>
      </w:ins>
    </w:p>
    <w:p w14:paraId="2D3E5BD5" w14:textId="6397A24C" w:rsidR="002564EF" w:rsidRPr="00CB1F6D" w:rsidRDefault="002564EF" w:rsidP="00E32F30">
      <w:pPr>
        <w:jc w:val="both"/>
        <w:rPr>
          <w:rFonts w:ascii="NoorLotus" w:hAnsi="NoorLotus" w:cs="NoorLotus"/>
          <w:vertAlign w:val="superscript"/>
          <w:rtl/>
          <w:rPrChange w:id="504" w:author="zeynabsalar" w:date="2025-04-21T18:44:00Z">
            <w:rPr>
              <w:rtl/>
            </w:rPr>
          </w:rPrChange>
        </w:rPr>
        <w:pPrChange w:id="505" w:author="zeynabsalar" w:date="2025-04-21T19:20:00Z">
          <w:pPr/>
        </w:pPrChange>
      </w:pPr>
      <w:r w:rsidRPr="00CB1F6D">
        <w:rPr>
          <w:rFonts w:ascii="NoorLotus" w:hAnsi="NoorLotus" w:cs="NoorLotus"/>
          <w:rtl/>
          <w:rPrChange w:id="506" w:author="zeynabsalar" w:date="2025-04-21T18:44:00Z">
            <w:rPr>
              <w:rFonts w:hint="cs"/>
              <w:rtl/>
            </w:rPr>
          </w:rPrChange>
        </w:rPr>
        <w:t>معمولا افراد وقتی گندم یا برنج می‌خورند به صورت دانه دانه نمی‌خوردند بلکه مشت مشت</w:t>
      </w:r>
      <w:ins w:id="507" w:author="Amani" w:date="2025-04-21T10:50:00Z">
        <w:r w:rsidR="009F506A" w:rsidRPr="00CB1F6D">
          <w:rPr>
            <w:rFonts w:ascii="NoorLotus" w:hAnsi="NoorLotus" w:cs="NoorLotus"/>
            <w:rtl/>
            <w:rPrChange w:id="508" w:author="zeynabsalar" w:date="2025-04-21T18:44:00Z">
              <w:rPr>
                <w:rFonts w:hint="cs"/>
                <w:rtl/>
              </w:rPr>
            </w:rPrChange>
          </w:rPr>
          <w:t xml:space="preserve"> یا با قاشق</w:t>
        </w:r>
      </w:ins>
      <w:r w:rsidRPr="00CB1F6D">
        <w:rPr>
          <w:rFonts w:ascii="NoorLotus" w:hAnsi="NoorLotus" w:cs="NoorLotus"/>
          <w:rtl/>
          <w:rPrChange w:id="509" w:author="zeynabsalar" w:date="2025-04-21T18:44:00Z">
            <w:rPr>
              <w:rFonts w:hint="cs"/>
              <w:rtl/>
            </w:rPr>
          </w:rPrChange>
        </w:rPr>
        <w:t xml:space="preserve"> می‌خور</w:t>
      </w:r>
      <w:del w:id="510" w:author="zeynabsalar" w:date="2025-04-21T18:55:00Z">
        <w:r w:rsidRPr="00CB1F6D" w:rsidDel="00654075">
          <w:rPr>
            <w:rFonts w:ascii="NoorLotus" w:hAnsi="NoorLotus" w:cs="NoorLotus"/>
            <w:rtl/>
            <w:rPrChange w:id="511" w:author="zeynabsalar" w:date="2025-04-21T18:44:00Z">
              <w:rPr>
                <w:rFonts w:hint="cs"/>
                <w:rtl/>
              </w:rPr>
            </w:rPrChange>
          </w:rPr>
          <w:delText>د</w:delText>
        </w:r>
      </w:del>
      <w:r w:rsidRPr="00CB1F6D">
        <w:rPr>
          <w:rFonts w:ascii="NoorLotus" w:hAnsi="NoorLotus" w:cs="NoorLotus"/>
          <w:rtl/>
          <w:rPrChange w:id="512" w:author="zeynabsalar" w:date="2025-04-21T18:44:00Z">
            <w:rPr>
              <w:rFonts w:hint="cs"/>
              <w:rtl/>
            </w:rPr>
          </w:rPrChange>
        </w:rPr>
        <w:t>ند.</w:t>
      </w:r>
      <w:ins w:id="513" w:author="Amani" w:date="2025-04-21T10:52:00Z">
        <w:r w:rsidR="001B1A0A" w:rsidRPr="00CB1F6D">
          <w:rPr>
            <w:rFonts w:ascii="NoorLotus" w:hAnsi="NoorLotus" w:cs="NoorLotus"/>
            <w:rtl/>
            <w:rPrChange w:id="514" w:author="zeynabsalar" w:date="2025-04-21T18:44:00Z">
              <w:rPr>
                <w:rFonts w:hint="cs"/>
                <w:rtl/>
              </w:rPr>
            </w:rPrChange>
          </w:rPr>
          <w:t>»</w:t>
        </w:r>
      </w:ins>
      <w:ins w:id="515" w:author="Amani" w:date="2025-04-21T14:07:00Z">
        <w:r w:rsidR="00B57F60" w:rsidRPr="00CB1F6D">
          <w:rPr>
            <w:rFonts w:ascii="NoorLotus" w:hAnsi="NoorLotus" w:cs="NoorLotus"/>
            <w:vertAlign w:val="superscript"/>
            <w:rtl/>
            <w:lang w:bidi="ar"/>
            <w:rPrChange w:id="516" w:author="zeynabsalar" w:date="2025-04-21T18:44:00Z">
              <w:rPr>
                <w:vertAlign w:val="superscript"/>
                <w:rtl/>
                <w:lang w:bidi="ar"/>
              </w:rPr>
            </w:rPrChange>
          </w:rPr>
          <w:footnoteReference w:id="3"/>
        </w:r>
      </w:ins>
      <w:r w:rsidRPr="00CB1F6D">
        <w:rPr>
          <w:rFonts w:ascii="NoorLotus" w:hAnsi="NoorLotus" w:cs="NoorLotus"/>
          <w:rtl/>
          <w:rPrChange w:id="524" w:author="zeynabsalar" w:date="2025-04-21T18:44:00Z">
            <w:rPr>
              <w:rFonts w:hint="cs"/>
              <w:rtl/>
            </w:rPr>
          </w:rPrChange>
        </w:rPr>
        <w:t xml:space="preserve"> یعنی شرط شبهه‌ی غیر محصوره این است که ارتکاب آن عادتا تک تک باشد نه این که به صورت مجموعه باشد </w:t>
      </w:r>
      <w:ins w:id="525" w:author="Amani" w:date="2025-04-21T10:52:00Z">
        <w:r w:rsidR="001B1A0A" w:rsidRPr="00CB1F6D">
          <w:rPr>
            <w:rFonts w:ascii="NoorLotus" w:hAnsi="NoorLotus" w:cs="NoorLotus"/>
            <w:rtl/>
            <w:rPrChange w:id="526" w:author="zeynabsalar" w:date="2025-04-21T18:44:00Z">
              <w:rPr>
                <w:rFonts w:hint="cs"/>
                <w:rtl/>
              </w:rPr>
            </w:rPrChange>
          </w:rPr>
          <w:t>تا</w:t>
        </w:r>
      </w:ins>
      <w:del w:id="527" w:author="Amani" w:date="2025-04-21T10:52:00Z">
        <w:r w:rsidRPr="00CB1F6D" w:rsidDel="001B1A0A">
          <w:rPr>
            <w:rFonts w:ascii="NoorLotus" w:hAnsi="NoorLotus" w:cs="NoorLotus"/>
            <w:rtl/>
            <w:rPrChange w:id="528" w:author="zeynabsalar" w:date="2025-04-21T18:44:00Z">
              <w:rPr>
                <w:rFonts w:hint="cs"/>
                <w:rtl/>
              </w:rPr>
            </w:rPrChange>
          </w:rPr>
          <w:delText>که</w:delText>
        </w:r>
      </w:del>
      <w:del w:id="529" w:author="Amani" w:date="2025-04-21T10:51:00Z">
        <w:r w:rsidRPr="00CB1F6D" w:rsidDel="001B1A0A">
          <w:rPr>
            <w:rFonts w:ascii="NoorLotus" w:hAnsi="NoorLotus" w:cs="NoorLotus"/>
            <w:rtl/>
            <w:rPrChange w:id="530" w:author="zeynabsalar" w:date="2025-04-21T18:44:00Z">
              <w:rPr>
                <w:rFonts w:hint="cs"/>
                <w:rtl/>
              </w:rPr>
            </w:rPrChange>
          </w:rPr>
          <w:delText xml:space="preserve"> عملا</w:delText>
        </w:r>
      </w:del>
      <w:ins w:id="531" w:author="Amani" w:date="2025-04-21T10:51:00Z">
        <w:r w:rsidR="001B1A0A" w:rsidRPr="00CB1F6D">
          <w:rPr>
            <w:rFonts w:ascii="NoorLotus" w:hAnsi="NoorLotus" w:cs="NoorLotus"/>
            <w:rtl/>
            <w:rPrChange w:id="532" w:author="zeynabsalar" w:date="2025-04-21T18:44:00Z">
              <w:rPr>
                <w:rFonts w:hint="cs"/>
                <w:rtl/>
              </w:rPr>
            </w:rPrChange>
          </w:rPr>
          <w:t xml:space="preserve"> هر </w:t>
        </w:r>
        <w:del w:id="533" w:author="zeynabsalar" w:date="2025-04-21T18:56:00Z">
          <w:r w:rsidR="001B1A0A" w:rsidRPr="00CB1F6D" w:rsidDel="00654075">
            <w:rPr>
              <w:rFonts w:ascii="NoorLotus" w:hAnsi="NoorLotus" w:cs="NoorLotus"/>
              <w:rtl/>
              <w:rPrChange w:id="534" w:author="zeynabsalar" w:date="2025-04-21T18:44:00Z">
                <w:rPr>
                  <w:rFonts w:hint="cs"/>
                  <w:rtl/>
                </w:rPr>
              </w:rPrChange>
            </w:rPr>
            <w:delText>دفعه</w:delText>
          </w:r>
        </w:del>
      </w:ins>
      <w:ins w:id="535" w:author="zeynabsalar" w:date="2025-04-21T18:56:00Z">
        <w:r w:rsidR="00654075">
          <w:rPr>
            <w:rFonts w:ascii="NoorLotus" w:hAnsi="NoorLotus" w:cs="NoorLotus" w:hint="cs"/>
            <w:rtl/>
          </w:rPr>
          <w:t>بار خوردن آن مساوی</w:t>
        </w:r>
      </w:ins>
      <w:ins w:id="536" w:author="Amani" w:date="2025-04-21T10:51:00Z">
        <w:r w:rsidR="001B1A0A" w:rsidRPr="00CB1F6D">
          <w:rPr>
            <w:rFonts w:ascii="NoorLotus" w:hAnsi="NoorLotus" w:cs="NoorLotus"/>
            <w:rtl/>
            <w:rPrChange w:id="537" w:author="zeynabsalar" w:date="2025-04-21T18:44:00Z">
              <w:rPr>
                <w:rFonts w:hint="cs"/>
                <w:rtl/>
              </w:rPr>
            </w:rPrChange>
          </w:rPr>
          <w:t xml:space="preserve"> ارتکاب یک پنجاهم کل برنج </w:t>
        </w:r>
        <w:del w:id="538" w:author="zeynabsalar" w:date="2025-04-21T18:55:00Z">
          <w:r w:rsidR="001B1A0A" w:rsidRPr="00CB1F6D" w:rsidDel="00654075">
            <w:rPr>
              <w:rFonts w:ascii="NoorLotus" w:hAnsi="NoorLotus" w:cs="NoorLotus"/>
              <w:rtl/>
              <w:rPrChange w:id="539" w:author="zeynabsalar" w:date="2025-04-21T18:44:00Z">
                <w:rPr>
                  <w:rFonts w:hint="cs"/>
                  <w:rtl/>
                </w:rPr>
              </w:rPrChange>
            </w:rPr>
            <w:delText xml:space="preserve">موجود </w:delText>
          </w:r>
        </w:del>
        <w:r w:rsidR="001B1A0A" w:rsidRPr="00CB1F6D">
          <w:rPr>
            <w:rFonts w:ascii="NoorLotus" w:hAnsi="NoorLotus" w:cs="NoorLotus"/>
            <w:rtl/>
            <w:rPrChange w:id="540" w:author="zeynabsalar" w:date="2025-04-21T18:44:00Z">
              <w:rPr>
                <w:rFonts w:hint="cs"/>
                <w:rtl/>
              </w:rPr>
            </w:rPrChange>
          </w:rPr>
          <w:t xml:space="preserve">یا گندم موجود </w:t>
        </w:r>
        <w:del w:id="541" w:author="zeynabsalar" w:date="2025-04-21T18:56:00Z">
          <w:r w:rsidR="001B1A0A" w:rsidRPr="00CB1F6D" w:rsidDel="00654075">
            <w:rPr>
              <w:rFonts w:ascii="NoorLotus" w:hAnsi="NoorLotus" w:cs="NoorLotus"/>
              <w:rtl/>
              <w:rPrChange w:id="542" w:author="zeynabsalar" w:date="2025-04-21T18:44:00Z">
                <w:rPr>
                  <w:rFonts w:hint="cs"/>
                  <w:rtl/>
                </w:rPr>
              </w:rPrChange>
            </w:rPr>
            <w:delText>خواهد بود</w:delText>
          </w:r>
        </w:del>
      </w:ins>
      <w:ins w:id="543" w:author="zeynabsalar" w:date="2025-04-21T18:56:00Z">
        <w:r w:rsidR="00654075">
          <w:rPr>
            <w:rFonts w:ascii="NoorLotus" w:hAnsi="NoorLotus" w:cs="NoorLotus" w:hint="cs"/>
            <w:rtl/>
          </w:rPr>
          <w:t>باشد</w:t>
        </w:r>
      </w:ins>
      <w:ins w:id="544" w:author="Amani" w:date="2025-04-21T10:52:00Z">
        <w:r w:rsidR="001B1A0A" w:rsidRPr="00CB1F6D">
          <w:rPr>
            <w:rFonts w:ascii="NoorLotus" w:hAnsi="NoorLotus" w:cs="NoorLotus"/>
            <w:rtl/>
            <w:rPrChange w:id="545" w:author="zeynabsalar" w:date="2025-04-21T18:44:00Z">
              <w:rPr>
                <w:rFonts w:hint="cs"/>
                <w:rtl/>
              </w:rPr>
            </w:rPrChange>
          </w:rPr>
          <w:t xml:space="preserve"> که عملا این شبهه‌ی محصوره خواهد شد. </w:t>
        </w:r>
      </w:ins>
      <w:del w:id="546" w:author="Amani" w:date="2025-04-21T10:51:00Z">
        <w:r w:rsidRPr="00CB1F6D" w:rsidDel="001B1A0A">
          <w:rPr>
            <w:rFonts w:ascii="NoorLotus" w:hAnsi="NoorLotus" w:cs="NoorLotus"/>
            <w:rtl/>
            <w:rPrChange w:id="547" w:author="zeynabsalar" w:date="2025-04-21T18:44:00Z">
              <w:rPr>
                <w:rFonts w:hint="cs"/>
                <w:rtl/>
              </w:rPr>
            </w:rPrChange>
          </w:rPr>
          <w:delText xml:space="preserve"> شود یک ...</w:delText>
        </w:r>
      </w:del>
    </w:p>
    <w:p w14:paraId="6E717944" w14:textId="57F5860C" w:rsidR="003A1A5A" w:rsidRPr="00CB1F6D" w:rsidRDefault="003A1A5A" w:rsidP="00E32F30">
      <w:pPr>
        <w:pStyle w:val="Heading3"/>
        <w:rPr>
          <w:rtl/>
          <w:rPrChange w:id="548" w:author="zeynabsalar" w:date="2025-04-21T18:44:00Z">
            <w:rPr>
              <w:rtl/>
            </w:rPr>
          </w:rPrChange>
        </w:rPr>
        <w:pPrChange w:id="549" w:author="zeynabsalar" w:date="2025-04-21T19:20:00Z">
          <w:pPr/>
        </w:pPrChange>
      </w:pPr>
      <w:bookmarkStart w:id="550" w:name="_Toc196155650"/>
      <w:r w:rsidRPr="00CB1F6D">
        <w:rPr>
          <w:rtl/>
          <w:rPrChange w:id="551" w:author="zeynabsalar" w:date="2025-04-21T18:44:00Z">
            <w:rPr>
              <w:rFonts w:hint="cs"/>
              <w:rtl/>
            </w:rPr>
          </w:rPrChange>
        </w:rPr>
        <w:t>جواب دوم</w:t>
      </w:r>
      <w:bookmarkEnd w:id="550"/>
    </w:p>
    <w:p w14:paraId="478EB132" w14:textId="0AEE78EE" w:rsidR="00582A2B" w:rsidRPr="00CB1F6D" w:rsidDel="00582A2B" w:rsidRDefault="001B1A0A" w:rsidP="00E32F30">
      <w:pPr>
        <w:jc w:val="both"/>
        <w:rPr>
          <w:del w:id="552" w:author="Amani" w:date="2025-04-21T10:55:00Z"/>
          <w:rFonts w:ascii="NoorLotus" w:hAnsi="NoorLotus" w:cs="NoorLotus"/>
          <w:rtl/>
          <w:rPrChange w:id="553" w:author="zeynabsalar" w:date="2025-04-21T18:44:00Z">
            <w:rPr>
              <w:del w:id="554" w:author="Amani" w:date="2025-04-21T10:55:00Z"/>
              <w:rtl/>
            </w:rPr>
          </w:rPrChange>
        </w:rPr>
        <w:pPrChange w:id="555" w:author="zeynabsalar" w:date="2025-04-21T19:20:00Z">
          <w:pPr/>
        </w:pPrChange>
      </w:pPr>
      <w:ins w:id="556" w:author="Amani" w:date="2025-04-21T10:52:00Z">
        <w:r w:rsidRPr="00CB1F6D">
          <w:rPr>
            <w:rFonts w:ascii="NoorLotus" w:hAnsi="NoorLotus" w:cs="NoorLotus"/>
            <w:highlight w:val="yellow"/>
            <w:rtl/>
            <w:rPrChange w:id="557" w:author="zeynabsalar" w:date="2025-04-21T18:44:00Z">
              <w:rPr>
                <w:rFonts w:hint="cs"/>
                <w:rtl/>
              </w:rPr>
            </w:rPrChange>
          </w:rPr>
          <w:t xml:space="preserve">به نظر ما </w:t>
        </w:r>
      </w:ins>
      <w:r w:rsidR="003A1A5A" w:rsidRPr="00CB1F6D">
        <w:rPr>
          <w:rFonts w:ascii="NoorLotus" w:hAnsi="NoorLotus" w:cs="NoorLotus"/>
          <w:rtl/>
          <w:rPrChange w:id="558" w:author="zeynabsalar" w:date="2025-04-21T18:44:00Z">
            <w:rPr>
              <w:rFonts w:hint="cs"/>
              <w:rtl/>
            </w:rPr>
          </w:rPrChange>
        </w:rPr>
        <w:t>ملاک</w:t>
      </w:r>
      <w:ins w:id="559" w:author="zeynabsalar" w:date="2025-04-21T18:56:00Z">
        <w:r w:rsidR="00654075">
          <w:rPr>
            <w:rFonts w:ascii="NoorLotus" w:hAnsi="NoorLotus" w:cs="NoorLotus" w:hint="cs"/>
            <w:rtl/>
          </w:rPr>
          <w:t xml:space="preserve"> شبهه غیر محصوره،</w:t>
        </w:r>
      </w:ins>
      <w:r w:rsidR="003A1A5A" w:rsidRPr="00CB1F6D">
        <w:rPr>
          <w:rFonts w:ascii="NoorLotus" w:hAnsi="NoorLotus" w:cs="NoorLotus"/>
          <w:rtl/>
          <w:rPrChange w:id="560" w:author="zeynabsalar" w:date="2025-04-21T18:44:00Z">
            <w:rPr>
              <w:rFonts w:hint="cs"/>
              <w:rtl/>
            </w:rPr>
          </w:rPrChange>
        </w:rPr>
        <w:t xml:space="preserve"> تعسر نوعی در احتیاط است و در شبهه‌ی تحریمیه تعسر نوعی در مخالفت قطعیه </w:t>
      </w:r>
      <w:ins w:id="561" w:author="Amani" w:date="2025-04-21T10:52:00Z">
        <w:r w:rsidRPr="00CB1F6D">
          <w:rPr>
            <w:rFonts w:ascii="NoorLotus" w:hAnsi="NoorLotus" w:cs="NoorLotus"/>
            <w:rtl/>
            <w:rPrChange w:id="562" w:author="zeynabsalar" w:date="2025-04-21T18:44:00Z">
              <w:rPr>
                <w:rFonts w:hint="cs"/>
                <w:rtl/>
              </w:rPr>
            </w:rPrChange>
          </w:rPr>
          <w:t>نیز وجود دارد.</w:t>
        </w:r>
        <w:del w:id="563" w:author="zeynabsalar" w:date="2025-04-21T18:57:00Z">
          <w:r w:rsidRPr="00CB1F6D" w:rsidDel="00967F1E">
            <w:rPr>
              <w:rFonts w:ascii="NoorLotus" w:hAnsi="NoorLotus" w:cs="NoorLotus"/>
              <w:rtl/>
              <w:rPrChange w:id="564" w:author="zeynabsalar" w:date="2025-04-21T18:44:00Z">
                <w:rPr>
                  <w:rFonts w:hint="cs"/>
                  <w:rtl/>
                </w:rPr>
              </w:rPrChange>
            </w:rPr>
            <w:delText xml:space="preserve"> </w:delText>
          </w:r>
        </w:del>
      </w:ins>
      <w:del w:id="565" w:author="Amani" w:date="2025-04-21T10:52:00Z">
        <w:r w:rsidR="003A1A5A" w:rsidRPr="00CB1F6D" w:rsidDel="001B1A0A">
          <w:rPr>
            <w:rFonts w:ascii="NoorLotus" w:hAnsi="NoorLotus" w:cs="NoorLotus"/>
            <w:rtl/>
            <w:rPrChange w:id="566" w:author="zeynabsalar" w:date="2025-04-21T18:44:00Z">
              <w:rPr>
                <w:rFonts w:hint="cs"/>
                <w:rtl/>
              </w:rPr>
            </w:rPrChange>
          </w:rPr>
          <w:delText xml:space="preserve">است </w:delText>
        </w:r>
      </w:del>
      <w:del w:id="567" w:author="zeynabsalar" w:date="2025-04-21T18:57:00Z">
        <w:r w:rsidR="003A1A5A" w:rsidRPr="00CB1F6D" w:rsidDel="00967F1E">
          <w:rPr>
            <w:rFonts w:ascii="NoorLotus" w:hAnsi="NoorLotus" w:cs="NoorLotus"/>
            <w:rtl/>
            <w:rPrChange w:id="568" w:author="zeynabsalar" w:date="2025-04-21T18:44:00Z">
              <w:rPr>
                <w:rFonts w:hint="cs"/>
                <w:rtl/>
              </w:rPr>
            </w:rPrChange>
          </w:rPr>
          <w:delText>و</w:delText>
        </w:r>
      </w:del>
      <w:r w:rsidR="003A1A5A" w:rsidRPr="00CB1F6D">
        <w:rPr>
          <w:rFonts w:ascii="NoorLotus" w:hAnsi="NoorLotus" w:cs="NoorLotus"/>
          <w:rtl/>
          <w:rPrChange w:id="569" w:author="zeynabsalar" w:date="2025-04-21T18:44:00Z">
            <w:rPr>
              <w:rFonts w:hint="cs"/>
              <w:rtl/>
            </w:rPr>
          </w:rPrChange>
        </w:rPr>
        <w:t xml:space="preserve"> در این مثال مذکور </w:t>
      </w:r>
      <w:del w:id="570" w:author="Amani" w:date="2025-04-21T10:53:00Z">
        <w:r w:rsidR="003A1A5A" w:rsidRPr="00CB1F6D" w:rsidDel="001B1A0A">
          <w:rPr>
            <w:rFonts w:ascii="NoorLotus" w:hAnsi="NoorLotus" w:cs="NoorLotus"/>
            <w:rtl/>
            <w:rPrChange w:id="571" w:author="zeynabsalar" w:date="2025-04-21T18:44:00Z">
              <w:rPr>
                <w:rFonts w:hint="cs"/>
                <w:rtl/>
              </w:rPr>
            </w:rPrChange>
          </w:rPr>
          <w:delText xml:space="preserve">تعسر نوعی </w:delText>
        </w:r>
      </w:del>
      <w:r w:rsidR="003A1A5A" w:rsidRPr="00CB1F6D">
        <w:rPr>
          <w:rFonts w:ascii="NoorLotus" w:hAnsi="NoorLotus" w:cs="NoorLotus"/>
          <w:rtl/>
          <w:rPrChange w:id="572" w:author="zeynabsalar" w:date="2025-04-21T18:44:00Z">
            <w:rPr>
              <w:rFonts w:hint="cs"/>
              <w:rtl/>
            </w:rPr>
          </w:rPrChange>
        </w:rPr>
        <w:t>در احتیاط</w:t>
      </w:r>
      <w:ins w:id="573" w:author="Amani" w:date="2025-04-21T10:52:00Z">
        <w:r w:rsidRPr="00CB1F6D">
          <w:rPr>
            <w:rFonts w:ascii="NoorLotus" w:hAnsi="NoorLotus" w:cs="NoorLotus"/>
            <w:rtl/>
            <w:rPrChange w:id="574" w:author="zeynabsalar" w:date="2025-04-21T18:44:00Z">
              <w:rPr>
                <w:rFonts w:hint="cs"/>
                <w:rtl/>
              </w:rPr>
            </w:rPrChange>
          </w:rPr>
          <w:t xml:space="preserve"> و ا</w:t>
        </w:r>
      </w:ins>
      <w:ins w:id="575" w:author="Amani" w:date="2025-04-21T10:53:00Z">
        <w:r w:rsidRPr="00CB1F6D">
          <w:rPr>
            <w:rFonts w:ascii="NoorLotus" w:hAnsi="NoorLotus" w:cs="NoorLotus"/>
            <w:rtl/>
            <w:rPrChange w:id="576" w:author="zeynabsalar" w:date="2025-04-21T18:44:00Z">
              <w:rPr>
                <w:rFonts w:hint="cs"/>
                <w:rtl/>
              </w:rPr>
            </w:rPrChange>
          </w:rPr>
          <w:t>رتکاب جمیع اطراف تعسر نوعی</w:t>
        </w:r>
      </w:ins>
      <w:r w:rsidR="003A1A5A" w:rsidRPr="00CB1F6D">
        <w:rPr>
          <w:rFonts w:ascii="NoorLotus" w:hAnsi="NoorLotus" w:cs="NoorLotus"/>
          <w:rtl/>
          <w:rPrChange w:id="577" w:author="zeynabsalar" w:date="2025-04-21T18:44:00Z">
            <w:rPr>
              <w:rFonts w:hint="cs"/>
              <w:rtl/>
            </w:rPr>
          </w:rPrChange>
        </w:rPr>
        <w:t xml:space="preserve"> نیست. </w:t>
      </w:r>
      <w:ins w:id="578" w:author="Amani" w:date="2025-04-21T10:57:00Z">
        <w:r w:rsidR="0073458C" w:rsidRPr="00CB1F6D">
          <w:rPr>
            <w:rFonts w:ascii="NoorLotus" w:hAnsi="NoorLotus" w:cs="NoorLotus"/>
            <w:rtl/>
            <w:rPrChange w:id="579" w:author="zeynabsalar" w:date="2025-04-21T18:44:00Z">
              <w:rPr>
                <w:rFonts w:hint="cs"/>
                <w:rtl/>
              </w:rPr>
            </w:rPrChange>
          </w:rPr>
          <w:t xml:space="preserve">پس در شبهات غیر محصوره تحریمیه موافقت قطعیه و مخالفت قطعیه متعسر است </w:t>
        </w:r>
      </w:ins>
      <w:moveToRangeStart w:id="580" w:author="Amani" w:date="2025-04-21T10:54:00Z" w:name="move196125315"/>
      <w:moveTo w:id="581" w:author="Amani" w:date="2025-04-21T10:54:00Z">
        <w:r w:rsidR="00582A2B" w:rsidRPr="00CB1F6D">
          <w:rPr>
            <w:rFonts w:ascii="NoorLotus" w:hAnsi="NoorLotus" w:cs="NoorLotus"/>
            <w:rtl/>
            <w:rPrChange w:id="582" w:author="zeynabsalar" w:date="2025-04-21T18:44:00Z">
              <w:rPr>
                <w:rFonts w:hint="cs"/>
                <w:rtl/>
              </w:rPr>
            </w:rPrChange>
          </w:rPr>
          <w:t xml:space="preserve">ولی در شبهات غیر محصوره وجوبیه </w:t>
        </w:r>
      </w:moveTo>
      <w:ins w:id="583" w:author="zeynabsalar" w:date="2025-04-21T18:57:00Z">
        <w:r w:rsidR="00967F1E">
          <w:rPr>
            <w:rFonts w:ascii="NoorLotus" w:hAnsi="NoorLotus" w:cs="NoorLotus" w:hint="cs"/>
            <w:rtl/>
          </w:rPr>
          <w:t xml:space="preserve">تنها </w:t>
        </w:r>
      </w:ins>
      <w:moveTo w:id="584" w:author="Amani" w:date="2025-04-21T10:54:00Z">
        <w:r w:rsidR="00582A2B" w:rsidRPr="00CB1F6D">
          <w:rPr>
            <w:rFonts w:ascii="NoorLotus" w:hAnsi="NoorLotus" w:cs="NoorLotus"/>
            <w:rtl/>
            <w:rPrChange w:id="585" w:author="zeynabsalar" w:date="2025-04-21T18:44:00Z">
              <w:rPr>
                <w:rFonts w:hint="cs"/>
                <w:rtl/>
              </w:rPr>
            </w:rPrChange>
          </w:rPr>
          <w:t xml:space="preserve">موافقت قطعیه متعسر است </w:t>
        </w:r>
        <w:del w:id="586" w:author="zeynabsalar" w:date="2025-04-21T18:57:00Z">
          <w:r w:rsidR="00582A2B" w:rsidRPr="00CB1F6D" w:rsidDel="00967F1E">
            <w:rPr>
              <w:rFonts w:ascii="NoorLotus" w:hAnsi="NoorLotus" w:cs="NoorLotus"/>
              <w:rtl/>
              <w:rPrChange w:id="587" w:author="zeynabsalar" w:date="2025-04-21T18:44:00Z">
                <w:rPr>
                  <w:rFonts w:hint="cs"/>
                  <w:rtl/>
                </w:rPr>
              </w:rPrChange>
            </w:rPr>
            <w:delText>ولی</w:delText>
          </w:r>
        </w:del>
      </w:moveTo>
      <w:ins w:id="588" w:author="zeynabsalar" w:date="2025-04-21T18:57:00Z">
        <w:r w:rsidR="00967F1E">
          <w:rPr>
            <w:rFonts w:ascii="NoorLotus" w:hAnsi="NoorLotus" w:cs="NoorLotus" w:hint="cs"/>
            <w:rtl/>
          </w:rPr>
          <w:t>و</w:t>
        </w:r>
      </w:ins>
      <w:moveTo w:id="589" w:author="Amani" w:date="2025-04-21T10:54:00Z">
        <w:r w:rsidR="00582A2B" w:rsidRPr="00CB1F6D">
          <w:rPr>
            <w:rFonts w:ascii="NoorLotus" w:hAnsi="NoorLotus" w:cs="NoorLotus"/>
            <w:rtl/>
            <w:rPrChange w:id="590" w:author="zeynabsalar" w:date="2025-04-21T18:44:00Z">
              <w:rPr>
                <w:rFonts w:hint="cs"/>
                <w:rtl/>
              </w:rPr>
            </w:rPrChange>
          </w:rPr>
          <w:t xml:space="preserve"> مخالفت قطعیه</w:t>
        </w:r>
      </w:moveTo>
      <w:ins w:id="591" w:author="Amani" w:date="2025-04-21T10:58:00Z">
        <w:r w:rsidR="005B37DC" w:rsidRPr="00CB1F6D">
          <w:rPr>
            <w:rFonts w:ascii="NoorLotus" w:hAnsi="NoorLotus" w:cs="NoorLotus"/>
            <w:rtl/>
            <w:rPrChange w:id="592" w:author="zeynabsalar" w:date="2025-04-21T18:44:00Z">
              <w:rPr>
                <w:rFonts w:hint="cs"/>
                <w:rtl/>
              </w:rPr>
            </w:rPrChange>
          </w:rPr>
          <w:t xml:space="preserve"> که به ترک جمیع اطراف است،</w:t>
        </w:r>
      </w:ins>
      <w:moveTo w:id="593" w:author="Amani" w:date="2025-04-21T10:54:00Z">
        <w:r w:rsidR="00582A2B" w:rsidRPr="00CB1F6D">
          <w:rPr>
            <w:rFonts w:ascii="NoorLotus" w:hAnsi="NoorLotus" w:cs="NoorLotus"/>
            <w:rtl/>
            <w:rPrChange w:id="594" w:author="zeynabsalar" w:date="2025-04-21T18:44:00Z">
              <w:rPr>
                <w:rFonts w:hint="cs"/>
                <w:rtl/>
              </w:rPr>
            </w:rPrChange>
          </w:rPr>
          <w:t xml:space="preserve"> متعسر نیست</w:t>
        </w:r>
      </w:moveTo>
      <w:ins w:id="595" w:author="Amani" w:date="2025-04-21T10:58:00Z">
        <w:r w:rsidR="005B37DC" w:rsidRPr="00CB1F6D">
          <w:rPr>
            <w:rFonts w:ascii="NoorLotus" w:hAnsi="NoorLotus" w:cs="NoorLotus"/>
            <w:rtl/>
            <w:rPrChange w:id="596" w:author="zeynabsalar" w:date="2025-04-21T18:44:00Z">
              <w:rPr>
                <w:rFonts w:hint="cs"/>
                <w:rtl/>
              </w:rPr>
            </w:rPrChange>
          </w:rPr>
          <w:t xml:space="preserve">. </w:t>
        </w:r>
      </w:ins>
      <w:moveTo w:id="597" w:author="Amani" w:date="2025-04-21T10:54:00Z">
        <w:del w:id="598" w:author="Amani" w:date="2025-04-21T10:58:00Z">
          <w:r w:rsidR="00582A2B" w:rsidRPr="00CB1F6D" w:rsidDel="005B37DC">
            <w:rPr>
              <w:rFonts w:ascii="NoorLotus" w:hAnsi="NoorLotus" w:cs="NoorLotus"/>
              <w:rtl/>
              <w:rPrChange w:id="599" w:author="zeynabsalar" w:date="2025-04-21T18:44:00Z">
                <w:rPr>
                  <w:rFonts w:hint="cs"/>
                  <w:rtl/>
                </w:rPr>
              </w:rPrChange>
            </w:rPr>
            <w:delText>..</w:delText>
          </w:r>
        </w:del>
      </w:moveTo>
    </w:p>
    <w:p w14:paraId="1365AD2B" w14:textId="05831BFB" w:rsidR="00582A2B" w:rsidRPr="00CB1F6D" w:rsidRDefault="00582A2B" w:rsidP="00E32F30">
      <w:pPr>
        <w:jc w:val="both"/>
        <w:rPr>
          <w:ins w:id="600" w:author="Amani" w:date="2025-04-21T10:55:00Z"/>
          <w:rFonts w:ascii="NoorLotus" w:hAnsi="NoorLotus" w:cs="NoorLotus"/>
          <w:rtl/>
          <w:rPrChange w:id="601" w:author="zeynabsalar" w:date="2025-04-21T18:44:00Z">
            <w:rPr>
              <w:ins w:id="602" w:author="Amani" w:date="2025-04-21T10:55:00Z"/>
              <w:rtl/>
            </w:rPr>
          </w:rPrChange>
        </w:rPr>
        <w:pPrChange w:id="603" w:author="zeynabsalar" w:date="2025-04-21T19:20:00Z">
          <w:pPr/>
        </w:pPrChange>
      </w:pPr>
    </w:p>
    <w:p w14:paraId="0F53F880" w14:textId="318A640D" w:rsidR="001B1A0A" w:rsidRPr="00CB1F6D" w:rsidRDefault="001416A7" w:rsidP="00E32F30">
      <w:pPr>
        <w:jc w:val="both"/>
        <w:rPr>
          <w:ins w:id="604" w:author="Amani" w:date="2025-04-21T10:53:00Z"/>
          <w:rFonts w:ascii="NoorLotus" w:hAnsi="NoorLotus" w:cs="NoorLotus"/>
          <w:rtl/>
          <w:rPrChange w:id="605" w:author="zeynabsalar" w:date="2025-04-21T18:44:00Z">
            <w:rPr>
              <w:ins w:id="606" w:author="Amani" w:date="2025-04-21T10:53:00Z"/>
              <w:rtl/>
            </w:rPr>
          </w:rPrChange>
        </w:rPr>
        <w:pPrChange w:id="607" w:author="zeynabsalar" w:date="2025-04-21T19:20:00Z">
          <w:pPr/>
        </w:pPrChange>
      </w:pPr>
      <w:ins w:id="608" w:author="Amani" w:date="2025-04-21T10:58:00Z">
        <w:r w:rsidRPr="00CB1F6D">
          <w:rPr>
            <w:rFonts w:ascii="NoorLotus" w:hAnsi="NoorLotus" w:cs="NoorLotus"/>
            <w:rtl/>
            <w:rPrChange w:id="609" w:author="zeynabsalar" w:date="2025-04-21T18:44:00Z">
              <w:rPr>
                <w:rFonts w:hint="cs"/>
                <w:rtl/>
              </w:rPr>
            </w:rPrChange>
          </w:rPr>
          <w:t>بنابراین</w:t>
        </w:r>
      </w:ins>
      <w:ins w:id="610" w:author="Amani" w:date="2025-04-21T10:55:00Z">
        <w:r w:rsidR="00582A2B" w:rsidRPr="00CB1F6D">
          <w:rPr>
            <w:rFonts w:ascii="NoorLotus" w:hAnsi="NoorLotus" w:cs="NoorLotus"/>
            <w:rtl/>
            <w:rPrChange w:id="611" w:author="zeynabsalar" w:date="2025-04-21T18:44:00Z">
              <w:rPr>
                <w:rFonts w:hint="cs"/>
                <w:rtl/>
              </w:rPr>
            </w:rPrChange>
          </w:rPr>
          <w:t xml:space="preserve"> ضابط در شبهات غیر محصوره به طور عام </w:t>
        </w:r>
      </w:ins>
      <w:ins w:id="612" w:author="Amani" w:date="2025-04-21T10:58:00Z">
        <w:r w:rsidRPr="00CB1F6D">
          <w:rPr>
            <w:rFonts w:ascii="NoorLotus" w:hAnsi="NoorLotus" w:cs="NoorLotus"/>
            <w:rtl/>
            <w:rPrChange w:id="613" w:author="zeynabsalar" w:date="2025-04-21T18:44:00Z">
              <w:rPr>
                <w:rFonts w:hint="cs"/>
                <w:rtl/>
              </w:rPr>
            </w:rPrChange>
          </w:rPr>
          <w:t xml:space="preserve">-چه شبهات وجوبیه و چه شبهات تحریمیه- </w:t>
        </w:r>
      </w:ins>
      <w:ins w:id="614" w:author="Amani" w:date="2025-04-21T10:55:00Z">
        <w:r w:rsidR="00582A2B" w:rsidRPr="00CB1F6D">
          <w:rPr>
            <w:rFonts w:ascii="NoorLotus" w:hAnsi="NoorLotus" w:cs="NoorLotus"/>
            <w:rtl/>
            <w:rPrChange w:id="615" w:author="zeynabsalar" w:date="2025-04-21T18:44:00Z">
              <w:rPr>
                <w:rFonts w:hint="cs"/>
                <w:rtl/>
              </w:rPr>
            </w:rPrChange>
          </w:rPr>
          <w:t>تعسر موافقت قطعیه است و در شبهات تحریمیه علاوه بر آن مخالفت قطعیه نیز متعسر نیست.</w:t>
        </w:r>
      </w:ins>
      <w:moveToRangeEnd w:id="580"/>
      <w:del w:id="616" w:author="Amani" w:date="2025-04-21T10:53:00Z">
        <w:r w:rsidR="006E778A" w:rsidRPr="00CB1F6D" w:rsidDel="001B1A0A">
          <w:rPr>
            <w:rFonts w:ascii="NoorLotus" w:hAnsi="NoorLotus" w:cs="NoorLotus"/>
            <w:rtl/>
            <w:rPrChange w:id="617" w:author="zeynabsalar" w:date="2025-04-21T18:44:00Z">
              <w:rPr>
                <w:rFonts w:hint="cs"/>
                <w:rtl/>
              </w:rPr>
            </w:rPrChange>
          </w:rPr>
          <w:delText>...</w:delText>
        </w:r>
      </w:del>
    </w:p>
    <w:p w14:paraId="6D09344E" w14:textId="3C9E3379" w:rsidR="003A1A5A" w:rsidRPr="00CB1F6D" w:rsidDel="0008058C" w:rsidRDefault="001B1A0A" w:rsidP="00E32F30">
      <w:pPr>
        <w:jc w:val="both"/>
        <w:rPr>
          <w:del w:id="618" w:author="zeynabsalar" w:date="2025-04-21T18:59:00Z"/>
          <w:rFonts w:ascii="NoorLotus" w:hAnsi="NoorLotus" w:cs="NoorLotus"/>
          <w:rtl/>
          <w:rPrChange w:id="619" w:author="zeynabsalar" w:date="2025-04-21T18:44:00Z">
            <w:rPr>
              <w:del w:id="620" w:author="zeynabsalar" w:date="2025-04-21T18:59:00Z"/>
              <w:rtl/>
            </w:rPr>
          </w:rPrChange>
        </w:rPr>
        <w:pPrChange w:id="621" w:author="zeynabsalar" w:date="2025-04-21T19:20:00Z">
          <w:pPr/>
        </w:pPrChange>
      </w:pPr>
      <w:ins w:id="622" w:author="Amani" w:date="2025-04-21T10:53:00Z">
        <w:r w:rsidRPr="00CB1F6D">
          <w:rPr>
            <w:rFonts w:ascii="NoorLotus" w:hAnsi="NoorLotus" w:cs="NoorLotus"/>
            <w:rtl/>
            <w:rPrChange w:id="623" w:author="zeynabsalar" w:date="2025-04-21T18:44:00Z">
              <w:rPr>
                <w:rFonts w:hint="cs"/>
                <w:rtl/>
              </w:rPr>
            </w:rPrChange>
          </w:rPr>
          <w:t xml:space="preserve">ممکن است به این جواب اشکال شود که «مراد از تعسر نوعی چیست؟ </w:t>
        </w:r>
      </w:ins>
      <w:ins w:id="624" w:author="Amani" w:date="2025-04-21T10:54:00Z">
        <w:r w:rsidRPr="00CB1F6D">
          <w:rPr>
            <w:rFonts w:ascii="NoorLotus" w:hAnsi="NoorLotus" w:cs="NoorLotus"/>
            <w:rtl/>
            <w:rPrChange w:id="625" w:author="zeynabsalar" w:date="2025-04-21T18:44:00Z">
              <w:rPr>
                <w:rFonts w:hint="cs"/>
                <w:rtl/>
              </w:rPr>
            </w:rPrChange>
          </w:rPr>
          <w:t xml:space="preserve">احتیاط و ترک خوردن مرغ در موارد علم اجمالی به میته بودن یکی از هزار مرغ در بازار </w:t>
        </w:r>
        <w:r w:rsidR="00582A2B" w:rsidRPr="00CB1F6D">
          <w:rPr>
            <w:rFonts w:ascii="NoorLotus" w:hAnsi="NoorLotus" w:cs="NoorLotus"/>
            <w:rtl/>
            <w:rPrChange w:id="626" w:author="zeynabsalar" w:date="2025-04-21T18:44:00Z">
              <w:rPr>
                <w:rFonts w:hint="cs"/>
                <w:rtl/>
              </w:rPr>
            </w:rPrChange>
          </w:rPr>
          <w:t>مستلزم عسر و حرج نیست</w:t>
        </w:r>
      </w:ins>
      <w:ins w:id="627" w:author="zeynabsalar" w:date="2025-04-21T18:58:00Z">
        <w:r w:rsidR="0008058C">
          <w:rPr>
            <w:rFonts w:ascii="NoorLotus" w:hAnsi="NoorLotus" w:cs="NoorLotus" w:hint="cs"/>
            <w:rtl/>
          </w:rPr>
          <w:t xml:space="preserve"> و</w:t>
        </w:r>
      </w:ins>
      <w:ins w:id="628" w:author="Amani" w:date="2025-04-21T10:54:00Z">
        <w:del w:id="629" w:author="zeynabsalar" w:date="2025-04-21T18:58:00Z">
          <w:r w:rsidR="00582A2B" w:rsidRPr="00CB1F6D" w:rsidDel="0008058C">
            <w:rPr>
              <w:rFonts w:ascii="NoorLotus" w:hAnsi="NoorLotus" w:cs="NoorLotus"/>
              <w:rtl/>
              <w:rPrChange w:id="630" w:author="zeynabsalar" w:date="2025-04-21T18:44:00Z">
                <w:rPr>
                  <w:rFonts w:hint="cs"/>
                  <w:rtl/>
                </w:rPr>
              </w:rPrChange>
            </w:rPr>
            <w:delText xml:space="preserve">. </w:delText>
          </w:r>
        </w:del>
      </w:ins>
      <w:ins w:id="631" w:author="Amani" w:date="2025-04-21T10:55:00Z">
        <w:del w:id="632" w:author="zeynabsalar" w:date="2025-04-21T18:58:00Z">
          <w:r w:rsidR="00582A2B" w:rsidRPr="00CB1F6D" w:rsidDel="0008058C">
            <w:rPr>
              <w:rFonts w:ascii="NoorLotus" w:hAnsi="NoorLotus" w:cs="NoorLotus"/>
              <w:rtl/>
              <w:rPrChange w:id="633" w:author="zeynabsalar" w:date="2025-04-21T18:44:00Z">
                <w:rPr>
                  <w:rFonts w:hint="cs"/>
                  <w:rtl/>
                </w:rPr>
              </w:rPrChange>
            </w:rPr>
            <w:delText>و</w:delText>
          </w:r>
        </w:del>
      </w:ins>
      <w:ins w:id="634" w:author="zeynabsalar" w:date="2025-04-21T18:59:00Z">
        <w:r w:rsidR="0008058C">
          <w:rPr>
            <w:rFonts w:ascii="NoorLotus" w:hAnsi="NoorLotus" w:cs="NoorLotus" w:hint="cs"/>
            <w:rtl/>
          </w:rPr>
          <w:t xml:space="preserve"> مکلف، </w:t>
        </w:r>
      </w:ins>
      <w:ins w:id="635" w:author="Amani" w:date="2025-04-21T10:55:00Z">
        <w:del w:id="636" w:author="zeynabsalar" w:date="2025-04-21T18:59:00Z">
          <w:r w:rsidR="00582A2B" w:rsidRPr="00CB1F6D" w:rsidDel="0008058C">
            <w:rPr>
              <w:rFonts w:ascii="NoorLotus" w:hAnsi="NoorLotus" w:cs="NoorLotus"/>
              <w:rtl/>
              <w:rPrChange w:id="637" w:author="zeynabsalar" w:date="2025-04-21T18:44:00Z">
                <w:rPr>
                  <w:rFonts w:hint="cs"/>
                  <w:rtl/>
                </w:rPr>
              </w:rPrChange>
            </w:rPr>
            <w:delText xml:space="preserve"> او</w:delText>
          </w:r>
        </w:del>
      </w:ins>
      <w:moveFromRangeStart w:id="638" w:author="Amani" w:date="2025-04-21T10:54:00Z" w:name="move196125315"/>
      <w:moveFrom w:id="639" w:author="Amani" w:date="2025-04-21T10:54:00Z">
        <w:r w:rsidR="006E778A" w:rsidRPr="00CB1F6D" w:rsidDel="00582A2B">
          <w:rPr>
            <w:rFonts w:ascii="NoorLotus" w:hAnsi="NoorLotus" w:cs="NoorLotus"/>
            <w:rtl/>
            <w:rPrChange w:id="640" w:author="zeynabsalar" w:date="2025-04-21T18:44:00Z">
              <w:rPr>
                <w:rFonts w:hint="cs"/>
                <w:rtl/>
              </w:rPr>
            </w:rPrChange>
          </w:rPr>
          <w:t>ولی در شبهات غیر محصوره وجوبیه موافقت قطعیه متعسر است ولی مخالفت قطعیه متعسر نیست..</w:t>
        </w:r>
      </w:moveFrom>
    </w:p>
    <w:moveFromRangeEnd w:id="638"/>
    <w:p w14:paraId="3C6F57BA" w14:textId="23E5E830" w:rsidR="006E778A" w:rsidRPr="00CB1F6D" w:rsidDel="00582A2B" w:rsidRDefault="006E778A" w:rsidP="00E32F30">
      <w:pPr>
        <w:jc w:val="both"/>
        <w:rPr>
          <w:del w:id="641" w:author="Amani" w:date="2025-04-21T10:55:00Z"/>
          <w:rFonts w:ascii="NoorLotus" w:hAnsi="NoorLotus" w:cs="NoorLotus"/>
          <w:rtl/>
          <w:rPrChange w:id="642" w:author="zeynabsalar" w:date="2025-04-21T18:44:00Z">
            <w:rPr>
              <w:del w:id="643" w:author="Amani" w:date="2025-04-21T10:55:00Z"/>
              <w:rtl/>
            </w:rPr>
          </w:rPrChange>
        </w:rPr>
        <w:pPrChange w:id="644" w:author="zeynabsalar" w:date="2025-04-21T19:20:00Z">
          <w:pPr/>
        </w:pPrChange>
      </w:pPr>
      <w:del w:id="645" w:author="Amani" w:date="2025-04-21T10:55:00Z">
        <w:r w:rsidRPr="00CB1F6D" w:rsidDel="00582A2B">
          <w:rPr>
            <w:rFonts w:ascii="NoorLotus" w:hAnsi="NoorLotus" w:cs="NoorLotus"/>
            <w:rtl/>
            <w:rPrChange w:id="646" w:author="zeynabsalar" w:date="2025-04-21T18:44:00Z">
              <w:rPr>
                <w:rFonts w:hint="cs"/>
                <w:rtl/>
              </w:rPr>
            </w:rPrChange>
          </w:rPr>
          <w:delText>ضابط در شبهات غیر محصوره به طور عام تعسر موافقت قطعیه است و در شبهات تحریمیه علاوه بر آن مخالفت قطعیه نیز متعسر نیست.</w:delText>
        </w:r>
      </w:del>
    </w:p>
    <w:p w14:paraId="113BBD9C" w14:textId="6BBF9301" w:rsidR="003A1A5A" w:rsidRPr="00CB1F6D" w:rsidRDefault="003A1A5A" w:rsidP="00E32F30">
      <w:pPr>
        <w:jc w:val="both"/>
        <w:rPr>
          <w:rFonts w:ascii="NoorLotus" w:hAnsi="NoorLotus" w:cs="NoorLotus"/>
          <w:rtl/>
          <w:rPrChange w:id="647" w:author="zeynabsalar" w:date="2025-04-21T18:44:00Z">
            <w:rPr>
              <w:rFonts w:cs="Calibri"/>
              <w:rtl/>
            </w:rPr>
          </w:rPrChange>
        </w:rPr>
        <w:pPrChange w:id="648" w:author="zeynabsalar" w:date="2025-04-21T19:20:00Z">
          <w:pPr/>
        </w:pPrChange>
      </w:pPr>
      <w:del w:id="649" w:author="Amani" w:date="2025-04-21T10:55:00Z">
        <w:r w:rsidRPr="00CB1F6D" w:rsidDel="00582A2B">
          <w:rPr>
            <w:rFonts w:ascii="NoorLotus" w:hAnsi="NoorLotus" w:cs="NoorLotus"/>
            <w:rtl/>
            <w:rPrChange w:id="650" w:author="zeynabsalar" w:date="2025-04-21T18:44:00Z">
              <w:rPr>
                <w:rFonts w:hint="cs"/>
                <w:rtl/>
              </w:rPr>
            </w:rPrChange>
          </w:rPr>
          <w:delText xml:space="preserve">ان قلت: </w:delText>
        </w:r>
        <w:r w:rsidR="00A53494" w:rsidRPr="00CB1F6D" w:rsidDel="00582A2B">
          <w:rPr>
            <w:rFonts w:ascii="NoorLotus" w:hAnsi="NoorLotus" w:cs="NoorLotus"/>
            <w:rtl/>
            <w:rPrChange w:id="651" w:author="zeynabsalar" w:date="2025-04-21T18:44:00Z">
              <w:rPr>
                <w:rFonts w:hint="cs"/>
                <w:rtl/>
              </w:rPr>
            </w:rPrChange>
          </w:rPr>
          <w:delText>مراد از تعسر نوعی چیست؟ زیرا وقتی مکلف علم اجمالی به عدم ذبح یکی از این هزار مرغ دارد عدم ارتکاب آن موجب تعسر نمی‌شود و</w:delText>
        </w:r>
      </w:del>
      <w:del w:id="652" w:author="zeynabsalar" w:date="2025-04-21T18:59:00Z">
        <w:r w:rsidR="00A53494" w:rsidRPr="00CB1F6D" w:rsidDel="0008058C">
          <w:rPr>
            <w:rFonts w:ascii="NoorLotus" w:hAnsi="NoorLotus" w:cs="NoorLotus"/>
            <w:rtl/>
            <w:rPrChange w:id="653" w:author="zeynabsalar" w:date="2025-04-21T18:44:00Z">
              <w:rPr>
                <w:rFonts w:hint="cs"/>
                <w:rtl/>
              </w:rPr>
            </w:rPrChange>
          </w:rPr>
          <w:delText xml:space="preserve"> </w:delText>
        </w:r>
      </w:del>
      <w:r w:rsidR="00A53494" w:rsidRPr="00CB1F6D">
        <w:rPr>
          <w:rFonts w:ascii="NoorLotus" w:hAnsi="NoorLotus" w:cs="NoorLotus"/>
          <w:rtl/>
          <w:rPrChange w:id="654" w:author="zeynabsalar" w:date="2025-04-21T18:44:00Z">
            <w:rPr>
              <w:rFonts w:hint="cs"/>
              <w:rtl/>
            </w:rPr>
          </w:rPrChange>
        </w:rPr>
        <w:t>می‌تواند یک مرغ زنده بخ</w:t>
      </w:r>
      <w:ins w:id="655" w:author="Amani" w:date="2025-04-21T10:55:00Z">
        <w:r w:rsidR="00E1690C" w:rsidRPr="00CB1F6D">
          <w:rPr>
            <w:rFonts w:ascii="NoorLotus" w:hAnsi="NoorLotus" w:cs="NoorLotus"/>
            <w:rtl/>
            <w:rPrChange w:id="656" w:author="zeynabsalar" w:date="2025-04-21T18:44:00Z">
              <w:rPr>
                <w:rFonts w:hint="cs"/>
                <w:rtl/>
              </w:rPr>
            </w:rPrChange>
          </w:rPr>
          <w:t>ر</w:t>
        </w:r>
      </w:ins>
      <w:del w:id="657" w:author="Amani" w:date="2025-04-21T10:55:00Z">
        <w:r w:rsidR="00A53494" w:rsidRPr="00CB1F6D" w:rsidDel="00E1690C">
          <w:rPr>
            <w:rFonts w:ascii="NoorLotus" w:hAnsi="NoorLotus" w:cs="NoorLotus"/>
            <w:rtl/>
            <w:rPrChange w:id="658" w:author="zeynabsalar" w:date="2025-04-21T18:44:00Z">
              <w:rPr>
                <w:rFonts w:hint="cs"/>
                <w:rtl/>
              </w:rPr>
            </w:rPrChange>
          </w:rPr>
          <w:delText>ور</w:delText>
        </w:r>
      </w:del>
      <w:r w:rsidR="00A53494" w:rsidRPr="00CB1F6D">
        <w:rPr>
          <w:rFonts w:ascii="NoorLotus" w:hAnsi="NoorLotus" w:cs="NoorLotus"/>
          <w:rtl/>
          <w:rPrChange w:id="659" w:author="zeynabsalar" w:date="2025-04-21T18:44:00Z">
            <w:rPr>
              <w:rFonts w:hint="cs"/>
              <w:rtl/>
            </w:rPr>
          </w:rPrChange>
        </w:rPr>
        <w:t>د و خودش آن را ذبح کند</w:t>
      </w:r>
      <w:ins w:id="660" w:author="Amani" w:date="2025-04-21T10:55:00Z">
        <w:r w:rsidR="00E1690C" w:rsidRPr="00CB1F6D">
          <w:rPr>
            <w:rFonts w:ascii="NoorLotus" w:hAnsi="NoorLotus" w:cs="NoorLotus"/>
            <w:rtl/>
            <w:rPrChange w:id="661" w:author="zeynabsalar" w:date="2025-04-21T18:44:00Z">
              <w:rPr>
                <w:rFonts w:hint="cs"/>
                <w:rtl/>
              </w:rPr>
            </w:rPrChange>
          </w:rPr>
          <w:t xml:space="preserve"> یا گوشت دیگری بخ</w:t>
        </w:r>
      </w:ins>
      <w:ins w:id="662" w:author="zeynabsalar" w:date="2025-04-21T18:59:00Z">
        <w:r w:rsidR="0008058C">
          <w:rPr>
            <w:rFonts w:ascii="NoorLotus" w:hAnsi="NoorLotus" w:cs="NoorLotus" w:hint="cs"/>
            <w:rtl/>
          </w:rPr>
          <w:t>و</w:t>
        </w:r>
      </w:ins>
      <w:ins w:id="663" w:author="Amani" w:date="2025-04-21T10:55:00Z">
        <w:r w:rsidR="00E1690C" w:rsidRPr="00CB1F6D">
          <w:rPr>
            <w:rFonts w:ascii="NoorLotus" w:hAnsi="NoorLotus" w:cs="NoorLotus"/>
            <w:rtl/>
            <w:rPrChange w:id="664" w:author="zeynabsalar" w:date="2025-04-21T18:44:00Z">
              <w:rPr>
                <w:rFonts w:hint="cs"/>
                <w:rtl/>
              </w:rPr>
            </w:rPrChange>
          </w:rPr>
          <w:t>رد</w:t>
        </w:r>
      </w:ins>
      <w:r w:rsidR="00A53494" w:rsidRPr="00CB1F6D">
        <w:rPr>
          <w:rFonts w:ascii="NoorLotus" w:hAnsi="NoorLotus" w:cs="NoorLotus"/>
          <w:rtl/>
          <w:rPrChange w:id="665" w:author="zeynabsalar" w:date="2025-04-21T18:44:00Z">
            <w:rPr>
              <w:rFonts w:hint="cs"/>
              <w:rtl/>
            </w:rPr>
          </w:rPrChange>
        </w:rPr>
        <w:t xml:space="preserve">. </w:t>
      </w:r>
      <w:ins w:id="666" w:author="Amani" w:date="2025-04-21T10:55:00Z">
        <w:r w:rsidR="00A13179" w:rsidRPr="00CB1F6D">
          <w:rPr>
            <w:rFonts w:ascii="NoorLotus" w:hAnsi="NoorLotus" w:cs="NoorLotus"/>
            <w:rtl/>
            <w:rPrChange w:id="667" w:author="zeynabsalar" w:date="2025-04-21T18:44:00Z">
              <w:rPr>
                <w:rFonts w:hint="cs"/>
                <w:rtl/>
              </w:rPr>
            </w:rPrChange>
          </w:rPr>
          <w:t xml:space="preserve">یا </w:t>
        </w:r>
      </w:ins>
      <w:ins w:id="668" w:author="Amani" w:date="2025-04-21T10:56:00Z">
        <w:r w:rsidR="00A13179" w:rsidRPr="00CB1F6D">
          <w:rPr>
            <w:rFonts w:ascii="NoorLotus" w:hAnsi="NoorLotus" w:cs="NoorLotus"/>
            <w:rtl/>
            <w:rPrChange w:id="669" w:author="zeynabsalar" w:date="2025-04-21T18:44:00Z">
              <w:rPr>
                <w:rFonts w:hint="cs"/>
                <w:rtl/>
              </w:rPr>
            </w:rPrChange>
          </w:rPr>
          <w:t xml:space="preserve">احتیاط و ترک شرب نوشابه‌ در موارد علم اجمالی به نجاست یکی از نوشابه‌های موجود در بازار </w:t>
        </w:r>
        <w:r w:rsidR="00977C4A" w:rsidRPr="00CB1F6D">
          <w:rPr>
            <w:rFonts w:ascii="NoorLotus" w:hAnsi="NoorLotus" w:cs="NoorLotus"/>
            <w:rtl/>
            <w:rPrChange w:id="670" w:author="zeynabsalar" w:date="2025-04-21T18:44:00Z">
              <w:rPr>
                <w:rFonts w:hint="cs"/>
                <w:rtl/>
              </w:rPr>
            </w:rPrChange>
          </w:rPr>
          <w:t>مستلزم عسر و حرج نیست.</w:t>
        </w:r>
        <w:r w:rsidR="00A13179" w:rsidRPr="00CB1F6D">
          <w:rPr>
            <w:rFonts w:ascii="NoorLotus" w:hAnsi="NoorLotus" w:cs="NoorLotus"/>
            <w:rtl/>
            <w:rPrChange w:id="671" w:author="zeynabsalar" w:date="2025-04-21T18:44:00Z">
              <w:rPr>
                <w:rFonts w:hint="cs"/>
                <w:rtl/>
              </w:rPr>
            </w:rPrChange>
          </w:rPr>
          <w:t xml:space="preserve"> </w:t>
        </w:r>
      </w:ins>
      <w:r w:rsidR="006E778A" w:rsidRPr="00CB1F6D">
        <w:rPr>
          <w:rFonts w:ascii="NoorLotus" w:hAnsi="NoorLotus" w:cs="NoorLotus"/>
          <w:rtl/>
          <w:rPrChange w:id="672" w:author="zeynabsalar" w:date="2025-04-21T18:44:00Z">
            <w:rPr>
              <w:rFonts w:hint="cs"/>
              <w:rtl/>
            </w:rPr>
          </w:rPrChange>
        </w:rPr>
        <w:t>در حالی که همه</w:t>
      </w:r>
      <w:ins w:id="673" w:author="Amani" w:date="2025-04-21T10:56:00Z">
        <w:r w:rsidR="00977C4A" w:rsidRPr="00CB1F6D">
          <w:rPr>
            <w:rFonts w:ascii="NoorLotus" w:hAnsi="NoorLotus" w:cs="NoorLotus"/>
            <w:rtl/>
            <w:rPrChange w:id="674" w:author="zeynabsalar" w:date="2025-04-21T18:44:00Z">
              <w:rPr>
                <w:rFonts w:hint="cs"/>
                <w:rtl/>
              </w:rPr>
            </w:rPrChange>
          </w:rPr>
          <w:t>‌ی</w:t>
        </w:r>
      </w:ins>
      <w:r w:rsidR="006E778A" w:rsidRPr="00CB1F6D">
        <w:rPr>
          <w:rFonts w:ascii="NoorLotus" w:hAnsi="NoorLotus" w:cs="NoorLotus"/>
          <w:rtl/>
          <w:rPrChange w:id="675" w:author="zeynabsalar" w:date="2025-04-21T18:44:00Z">
            <w:rPr>
              <w:rFonts w:hint="cs"/>
              <w:rtl/>
            </w:rPr>
          </w:rPrChange>
        </w:rPr>
        <w:t xml:space="preserve"> این</w:t>
      </w:r>
      <w:ins w:id="676" w:author="Amani" w:date="2025-04-21T10:56:00Z">
        <w:r w:rsidR="00977C4A" w:rsidRPr="00CB1F6D">
          <w:rPr>
            <w:rFonts w:ascii="NoorLotus" w:hAnsi="NoorLotus" w:cs="NoorLotus"/>
            <w:rtl/>
            <w:rPrChange w:id="677" w:author="zeynabsalar" w:date="2025-04-21T18:44:00Z">
              <w:rPr>
                <w:rFonts w:hint="cs"/>
                <w:rtl/>
              </w:rPr>
            </w:rPrChange>
          </w:rPr>
          <w:t>‌ها</w:t>
        </w:r>
      </w:ins>
      <w:del w:id="678" w:author="Amani" w:date="2025-04-21T10:56:00Z">
        <w:r w:rsidR="006E778A" w:rsidRPr="00CB1F6D" w:rsidDel="00977C4A">
          <w:rPr>
            <w:rFonts w:ascii="NoorLotus" w:hAnsi="NoorLotus" w:cs="NoorLotus"/>
            <w:rtl/>
            <w:rPrChange w:id="679" w:author="zeynabsalar" w:date="2025-04-21T18:44:00Z">
              <w:rPr>
                <w:rFonts w:hint="cs"/>
                <w:rtl/>
              </w:rPr>
            </w:rPrChange>
          </w:rPr>
          <w:delText xml:space="preserve"> را </w:delText>
        </w:r>
      </w:del>
      <w:ins w:id="680" w:author="Amani" w:date="2025-04-21T10:56:00Z">
        <w:r w:rsidR="00977C4A" w:rsidRPr="00CB1F6D">
          <w:rPr>
            <w:rFonts w:ascii="NoorLotus" w:hAnsi="NoorLotus" w:cs="NoorLotus"/>
            <w:rtl/>
            <w:rPrChange w:id="681" w:author="zeynabsalar" w:date="2025-04-21T18:44:00Z">
              <w:rPr>
                <w:rFonts w:hint="cs"/>
                <w:rtl/>
              </w:rPr>
            </w:rPrChange>
          </w:rPr>
          <w:t xml:space="preserve"> </w:t>
        </w:r>
      </w:ins>
      <w:ins w:id="682" w:author="Amani" w:date="2025-04-21T10:57:00Z">
        <w:r w:rsidR="00977C4A" w:rsidRPr="00CB1F6D">
          <w:rPr>
            <w:rFonts w:ascii="NoorLotus" w:hAnsi="NoorLotus" w:cs="NoorLotus"/>
            <w:rtl/>
            <w:rPrChange w:id="683" w:author="zeynabsalar" w:date="2025-04-21T18:44:00Z">
              <w:rPr>
                <w:rFonts w:hint="cs"/>
                <w:rtl/>
              </w:rPr>
            </w:rPrChange>
          </w:rPr>
          <w:t xml:space="preserve">را از </w:t>
        </w:r>
      </w:ins>
      <w:r w:rsidR="006E778A" w:rsidRPr="00CB1F6D">
        <w:rPr>
          <w:rFonts w:ascii="NoorLotus" w:hAnsi="NoorLotus" w:cs="NoorLotus"/>
          <w:rtl/>
          <w:rPrChange w:id="684" w:author="zeynabsalar" w:date="2025-04-21T18:44:00Z">
            <w:rPr>
              <w:rFonts w:hint="cs"/>
              <w:rtl/>
            </w:rPr>
          </w:rPrChange>
        </w:rPr>
        <w:t xml:space="preserve">شبهه‌ی غیر محصوره می‌دانند. </w:t>
      </w:r>
      <w:ins w:id="685" w:author="Amani" w:date="2025-04-21T10:59:00Z">
        <w:r w:rsidR="00732BAC" w:rsidRPr="00CB1F6D">
          <w:rPr>
            <w:rFonts w:ascii="NoorLotus" w:hAnsi="NoorLotus" w:cs="NoorLotus"/>
            <w:rtl/>
            <w:rPrChange w:id="686" w:author="zeynabsalar" w:date="2025-04-21T18:44:00Z">
              <w:rPr>
                <w:rFonts w:hint="cs"/>
                <w:rtl/>
              </w:rPr>
            </w:rPrChange>
          </w:rPr>
          <w:t xml:space="preserve">پس اگر تعسر نوعی به لحاظ این شبهه حساب شود در بعضی از موارد موافقت قطعیه اصلا تعسر نوعی ندارد. </w:t>
        </w:r>
      </w:ins>
      <w:r w:rsidR="002373E9" w:rsidRPr="00CB1F6D">
        <w:rPr>
          <w:rFonts w:ascii="NoorLotus" w:hAnsi="NoorLotus" w:cs="NoorLotus"/>
          <w:rtl/>
          <w:rPrChange w:id="687" w:author="zeynabsalar" w:date="2025-04-21T18:44:00Z">
            <w:rPr>
              <w:rFonts w:cs="Times New Roman"/>
              <w:rtl/>
            </w:rPr>
          </w:rPrChange>
        </w:rPr>
        <w:t xml:space="preserve">و چنین نیست که اگر مرغ نخورد به صورت نوعی موجب عسر و حرج شود. </w:t>
      </w:r>
    </w:p>
    <w:p w14:paraId="1516174E" w14:textId="69DEDE76" w:rsidR="002373E9" w:rsidRPr="00CB1F6D" w:rsidRDefault="002373E9" w:rsidP="00E32F30">
      <w:pPr>
        <w:jc w:val="both"/>
        <w:rPr>
          <w:rFonts w:ascii="NoorLotus" w:hAnsi="NoorLotus" w:cs="NoorLotus"/>
          <w:rtl/>
          <w:rPrChange w:id="688" w:author="zeynabsalar" w:date="2025-04-21T18:44:00Z">
            <w:rPr>
              <w:rtl/>
            </w:rPr>
          </w:rPrChange>
        </w:rPr>
        <w:pPrChange w:id="689" w:author="zeynabsalar" w:date="2025-04-21T19:20:00Z">
          <w:pPr/>
        </w:pPrChange>
      </w:pPr>
      <w:del w:id="690" w:author="Amani" w:date="2025-04-21T11:00:00Z">
        <w:r w:rsidRPr="00CB1F6D" w:rsidDel="007A7DF8">
          <w:rPr>
            <w:rFonts w:ascii="NoorLotus" w:hAnsi="NoorLotus" w:cs="NoorLotus"/>
            <w:rtl/>
            <w:rPrChange w:id="691" w:author="zeynabsalar" w:date="2025-04-21T18:44:00Z">
              <w:rPr>
                <w:rFonts w:hint="cs"/>
                <w:rtl/>
              </w:rPr>
            </w:rPrChange>
          </w:rPr>
          <w:lastRenderedPageBreak/>
          <w:delText>قلت:</w:delText>
        </w:r>
      </w:del>
      <w:ins w:id="692" w:author="Amani" w:date="2025-04-21T11:00:00Z">
        <w:r w:rsidR="007A7DF8" w:rsidRPr="00CB1F6D">
          <w:rPr>
            <w:rFonts w:ascii="NoorLotus" w:hAnsi="NoorLotus" w:cs="NoorLotus"/>
            <w:rtl/>
            <w:rPrChange w:id="693" w:author="zeynabsalar" w:date="2025-04-21T18:44:00Z">
              <w:rPr>
                <w:rFonts w:hint="cs"/>
                <w:rtl/>
              </w:rPr>
            </w:rPrChange>
          </w:rPr>
          <w:t>ولی</w:t>
        </w:r>
      </w:ins>
      <w:r w:rsidRPr="00CB1F6D">
        <w:rPr>
          <w:rFonts w:ascii="NoorLotus" w:hAnsi="NoorLotus" w:cs="NoorLotus"/>
          <w:rtl/>
          <w:rPrChange w:id="694" w:author="zeynabsalar" w:date="2025-04-21T18:44:00Z">
            <w:rPr>
              <w:rFonts w:hint="cs"/>
              <w:rtl/>
            </w:rPr>
          </w:rPrChange>
        </w:rPr>
        <w:t xml:space="preserve"> ممکن است </w:t>
      </w:r>
      <w:ins w:id="695" w:author="Amani" w:date="2025-04-21T11:00:00Z">
        <w:r w:rsidR="007A7DF8" w:rsidRPr="00CB1F6D">
          <w:rPr>
            <w:rFonts w:ascii="NoorLotus" w:hAnsi="NoorLotus" w:cs="NoorLotus"/>
            <w:rtl/>
            <w:rPrChange w:id="696" w:author="zeynabsalar" w:date="2025-04-21T18:44:00Z">
              <w:rPr>
                <w:rFonts w:hint="cs"/>
                <w:rtl/>
              </w:rPr>
            </w:rPrChange>
          </w:rPr>
          <w:t xml:space="preserve">در جواب </w:t>
        </w:r>
      </w:ins>
      <w:r w:rsidRPr="00CB1F6D">
        <w:rPr>
          <w:rFonts w:ascii="NoorLotus" w:hAnsi="NoorLotus" w:cs="NoorLotus"/>
          <w:rtl/>
          <w:rPrChange w:id="697" w:author="zeynabsalar" w:date="2025-04-21T18:44:00Z">
            <w:rPr>
              <w:rFonts w:hint="cs"/>
              <w:rtl/>
            </w:rPr>
          </w:rPrChange>
        </w:rPr>
        <w:t xml:space="preserve">گفته شود مراد از تعسر نوعی تعسر </w:t>
      </w:r>
      <w:ins w:id="698" w:author="Amani" w:date="2025-04-21T11:00:00Z">
        <w:r w:rsidR="007A7DF8" w:rsidRPr="00CB1F6D">
          <w:rPr>
            <w:rFonts w:ascii="NoorLotus" w:hAnsi="NoorLotus" w:cs="NoorLotus"/>
            <w:rtl/>
            <w:rPrChange w:id="699" w:author="zeynabsalar" w:date="2025-04-21T18:44:00Z">
              <w:rPr>
                <w:rFonts w:hint="cs"/>
                <w:rtl/>
              </w:rPr>
            </w:rPrChange>
          </w:rPr>
          <w:t xml:space="preserve">نوعی </w:t>
        </w:r>
      </w:ins>
      <w:r w:rsidRPr="00CB1F6D">
        <w:rPr>
          <w:rFonts w:ascii="NoorLotus" w:hAnsi="NoorLotus" w:cs="NoorLotus"/>
          <w:rtl/>
          <w:rPrChange w:id="700" w:author="zeynabsalar" w:date="2025-04-21T18:44:00Z">
            <w:rPr>
              <w:rFonts w:hint="cs"/>
              <w:rtl/>
            </w:rPr>
          </w:rPrChange>
        </w:rPr>
        <w:t xml:space="preserve">شأنی است. </w:t>
      </w:r>
      <w:del w:id="701" w:author="Amani" w:date="2025-04-21T11:00:00Z">
        <w:r w:rsidRPr="00CB1F6D" w:rsidDel="007A7DF8">
          <w:rPr>
            <w:rFonts w:ascii="NoorLotus" w:hAnsi="NoorLotus" w:cs="NoorLotus"/>
            <w:rtl/>
            <w:rPrChange w:id="702" w:author="zeynabsalar" w:date="2025-04-21T18:44:00Z">
              <w:rPr>
                <w:rFonts w:hint="cs"/>
                <w:rtl/>
              </w:rPr>
            </w:rPrChange>
          </w:rPr>
          <w:delText>...</w:delText>
        </w:r>
      </w:del>
      <w:ins w:id="703" w:author="Amani" w:date="2025-04-21T11:00:00Z">
        <w:r w:rsidR="0074538C" w:rsidRPr="00CB1F6D">
          <w:rPr>
            <w:rFonts w:ascii="NoorLotus" w:hAnsi="NoorLotus" w:cs="NoorLotus"/>
            <w:rtl/>
            <w:rPrChange w:id="704" w:author="zeynabsalar" w:date="2025-04-21T18:44:00Z">
              <w:rPr>
                <w:rFonts w:hint="cs"/>
                <w:rtl/>
              </w:rPr>
            </w:rPrChange>
          </w:rPr>
          <w:t>یعنی اگر به خوردن مرغ یا شرب نوشابه نیاز داشته باشد احتیاط و ترک جمیع برای او متعسر است</w:t>
        </w:r>
        <w:r w:rsidR="00D73FB2" w:rsidRPr="00CB1F6D">
          <w:rPr>
            <w:rFonts w:ascii="NoorLotus" w:hAnsi="NoorLotus" w:cs="NoorLotus"/>
            <w:rtl/>
            <w:rPrChange w:id="705" w:author="zeynabsalar" w:date="2025-04-21T18:44:00Z">
              <w:rPr>
                <w:rFonts w:hint="cs"/>
                <w:rtl/>
              </w:rPr>
            </w:rPrChange>
          </w:rPr>
          <w:t>.</w:t>
        </w:r>
        <w:r w:rsidR="0074538C" w:rsidRPr="00CB1F6D">
          <w:rPr>
            <w:rFonts w:ascii="NoorLotus" w:hAnsi="NoorLotus" w:cs="NoorLotus"/>
            <w:rtl/>
            <w:rPrChange w:id="706" w:author="zeynabsalar" w:date="2025-04-21T18:44:00Z">
              <w:rPr>
                <w:rFonts w:hint="cs"/>
                <w:rtl/>
              </w:rPr>
            </w:rPrChange>
          </w:rPr>
          <w:t xml:space="preserve"> </w:t>
        </w:r>
      </w:ins>
      <w:r w:rsidRPr="00CB1F6D">
        <w:rPr>
          <w:rFonts w:ascii="NoorLotus" w:hAnsi="NoorLotus" w:cs="NoorLotus"/>
          <w:rtl/>
          <w:rPrChange w:id="707" w:author="zeynabsalar" w:date="2025-04-21T18:44:00Z">
            <w:rPr>
              <w:rFonts w:hint="cs"/>
              <w:rtl/>
            </w:rPr>
          </w:rPrChange>
        </w:rPr>
        <w:t xml:space="preserve">به خاطر علم اجمالی به نجاست در فرض نیاز به این شیء دچار </w:t>
      </w:r>
      <w:ins w:id="708" w:author="Amani" w:date="2025-04-21T11:01:00Z">
        <w:r w:rsidR="00D73FB2" w:rsidRPr="00CB1F6D">
          <w:rPr>
            <w:rFonts w:ascii="NoorLotus" w:hAnsi="NoorLotus" w:cs="NoorLotus"/>
            <w:rtl/>
            <w:rPrChange w:id="709" w:author="zeynabsalar" w:date="2025-04-21T18:44:00Z">
              <w:rPr>
                <w:rFonts w:hint="cs"/>
                <w:rtl/>
              </w:rPr>
            </w:rPrChange>
          </w:rPr>
          <w:t>عسر</w:t>
        </w:r>
      </w:ins>
      <w:del w:id="710" w:author="Amani" w:date="2025-04-21T11:01:00Z">
        <w:r w:rsidRPr="00CB1F6D" w:rsidDel="00D73FB2">
          <w:rPr>
            <w:rFonts w:ascii="NoorLotus" w:hAnsi="NoorLotus" w:cs="NoorLotus"/>
            <w:rtl/>
            <w:rPrChange w:id="711" w:author="zeynabsalar" w:date="2025-04-21T18:44:00Z">
              <w:rPr>
                <w:rFonts w:hint="cs"/>
                <w:rtl/>
              </w:rPr>
            </w:rPrChange>
          </w:rPr>
          <w:delText>حرج</w:delText>
        </w:r>
      </w:del>
      <w:r w:rsidRPr="00CB1F6D">
        <w:rPr>
          <w:rFonts w:ascii="NoorLotus" w:hAnsi="NoorLotus" w:cs="NoorLotus"/>
          <w:rtl/>
          <w:rPrChange w:id="712" w:author="zeynabsalar" w:date="2025-04-21T18:44:00Z">
            <w:rPr>
              <w:rFonts w:hint="cs"/>
              <w:rtl/>
            </w:rPr>
          </w:rPrChange>
        </w:rPr>
        <w:t xml:space="preserve"> می‌شود</w:t>
      </w:r>
      <w:del w:id="713" w:author="Amani" w:date="2025-04-21T11:01:00Z">
        <w:r w:rsidRPr="00CB1F6D" w:rsidDel="00D73FB2">
          <w:rPr>
            <w:rFonts w:ascii="NoorLotus" w:hAnsi="NoorLotus" w:cs="NoorLotus"/>
            <w:rtl/>
            <w:rPrChange w:id="714" w:author="zeynabsalar" w:date="2025-04-21T18:44:00Z">
              <w:rPr>
                <w:rFonts w:hint="cs"/>
                <w:rtl/>
              </w:rPr>
            </w:rPrChange>
          </w:rPr>
          <w:delText>...</w:delText>
        </w:r>
      </w:del>
      <w:ins w:id="715" w:author="Amani" w:date="2025-04-21T11:01:00Z">
        <w:r w:rsidR="00D73FB2" w:rsidRPr="00CB1F6D">
          <w:rPr>
            <w:rFonts w:ascii="NoorLotus" w:hAnsi="NoorLotus" w:cs="NoorLotus"/>
            <w:rtl/>
            <w:rPrChange w:id="716" w:author="zeynabsalar" w:date="2025-04-21T18:44:00Z">
              <w:rPr>
                <w:rFonts w:hint="cs"/>
                <w:rtl/>
              </w:rPr>
            </w:rPrChange>
          </w:rPr>
          <w:t xml:space="preserve"> زیرا لفظ شبهه‌ی «غیر محصوره» در روایات نیامده است و </w:t>
        </w:r>
      </w:ins>
      <w:r w:rsidRPr="00CB1F6D">
        <w:rPr>
          <w:rFonts w:ascii="NoorLotus" w:hAnsi="NoorLotus" w:cs="NoorLotus"/>
          <w:rtl/>
          <w:rPrChange w:id="717" w:author="zeynabsalar" w:date="2025-04-21T18:44:00Z">
            <w:rPr>
              <w:rFonts w:hint="cs"/>
              <w:rtl/>
            </w:rPr>
          </w:rPrChange>
        </w:rPr>
        <w:t>مهم این است که جریان اصول در اطراف مستلزم</w:t>
      </w:r>
      <w:del w:id="718" w:author="Amani" w:date="2025-04-21T11:01:00Z">
        <w:r w:rsidRPr="00CB1F6D" w:rsidDel="00D73FB2">
          <w:rPr>
            <w:rFonts w:ascii="NoorLotus" w:hAnsi="NoorLotus" w:cs="NoorLotus"/>
            <w:rtl/>
            <w:rPrChange w:id="719" w:author="zeynabsalar" w:date="2025-04-21T18:44:00Z">
              <w:rPr>
                <w:rFonts w:hint="cs"/>
                <w:rtl/>
              </w:rPr>
            </w:rPrChange>
          </w:rPr>
          <w:delText xml:space="preserve"> ترخیص در</w:delText>
        </w:r>
      </w:del>
      <w:r w:rsidRPr="00CB1F6D">
        <w:rPr>
          <w:rFonts w:ascii="NoorLotus" w:hAnsi="NoorLotus" w:cs="NoorLotus"/>
          <w:rtl/>
          <w:rPrChange w:id="720" w:author="zeynabsalar" w:date="2025-04-21T18:44:00Z">
            <w:rPr>
              <w:rFonts w:hint="cs"/>
              <w:rtl/>
            </w:rPr>
          </w:rPrChange>
        </w:rPr>
        <w:t xml:space="preserve"> نقض غرض </w:t>
      </w:r>
      <w:ins w:id="721" w:author="Amani" w:date="2025-04-21T11:01:00Z">
        <w:r w:rsidR="00D73FB2" w:rsidRPr="00CB1F6D">
          <w:rPr>
            <w:rFonts w:ascii="NoorLotus" w:hAnsi="NoorLotus" w:cs="NoorLotus"/>
            <w:rtl/>
            <w:rPrChange w:id="722" w:author="zeynabsalar" w:date="2025-04-21T18:44:00Z">
              <w:rPr>
                <w:rFonts w:hint="cs"/>
                <w:rtl/>
              </w:rPr>
            </w:rPrChange>
          </w:rPr>
          <w:t xml:space="preserve">عرفی با آن حکم واقعی معلوم بالاجمال </w:t>
        </w:r>
      </w:ins>
      <w:r w:rsidRPr="00CB1F6D">
        <w:rPr>
          <w:rFonts w:ascii="NoorLotus" w:hAnsi="NoorLotus" w:cs="NoorLotus"/>
          <w:rtl/>
          <w:rPrChange w:id="723" w:author="zeynabsalar" w:date="2025-04-21T18:44:00Z">
            <w:rPr>
              <w:rFonts w:hint="cs"/>
              <w:rtl/>
            </w:rPr>
          </w:rPrChange>
        </w:rPr>
        <w:t>نباشد.</w:t>
      </w:r>
    </w:p>
    <w:p w14:paraId="7C10195F" w14:textId="0D25AABF" w:rsidR="002373E9" w:rsidRPr="00CB1F6D" w:rsidRDefault="00F61A70" w:rsidP="00E32F30">
      <w:pPr>
        <w:pStyle w:val="Heading2"/>
        <w:jc w:val="both"/>
        <w:rPr>
          <w:ins w:id="724" w:author="Amani" w:date="2025-04-21T11:03:00Z"/>
          <w:rFonts w:ascii="NoorLotus" w:hAnsi="NoorLotus"/>
          <w:rtl/>
          <w:rPrChange w:id="725" w:author="zeynabsalar" w:date="2025-04-21T18:44:00Z">
            <w:rPr>
              <w:ins w:id="726" w:author="Amani" w:date="2025-04-21T11:03:00Z"/>
              <w:rtl/>
            </w:rPr>
          </w:rPrChange>
        </w:rPr>
        <w:pPrChange w:id="727" w:author="zeynabsalar" w:date="2025-04-21T19:20:00Z">
          <w:pPr>
            <w:pStyle w:val="Heading2"/>
          </w:pPr>
        </w:pPrChange>
      </w:pPr>
      <w:bookmarkStart w:id="728" w:name="_Toc196155651"/>
      <w:ins w:id="729" w:author="Amani" w:date="2025-04-21T11:02:00Z">
        <w:r w:rsidRPr="00CB1F6D">
          <w:rPr>
            <w:rFonts w:ascii="NoorLotus" w:hAnsi="NoorLotus"/>
            <w:rtl/>
            <w:rPrChange w:id="730" w:author="zeynabsalar" w:date="2025-04-21T18:44:00Z">
              <w:rPr>
                <w:rFonts w:hint="cs"/>
                <w:rtl/>
              </w:rPr>
            </w:rPrChange>
          </w:rPr>
          <w:t xml:space="preserve">بررسی جواز </w:t>
        </w:r>
      </w:ins>
      <w:r w:rsidR="002373E9" w:rsidRPr="00CB1F6D">
        <w:rPr>
          <w:rFonts w:ascii="NoorLotus" w:hAnsi="NoorLotus"/>
          <w:rtl/>
          <w:rPrChange w:id="731" w:author="zeynabsalar" w:date="2025-04-21T18:44:00Z">
            <w:rPr>
              <w:rFonts w:hint="cs"/>
              <w:rtl/>
            </w:rPr>
          </w:rPrChange>
        </w:rPr>
        <w:t>مخالفت قطعیه</w:t>
      </w:r>
      <w:ins w:id="732" w:author="Amani" w:date="2025-04-21T11:02:00Z">
        <w:r w:rsidRPr="00CB1F6D">
          <w:rPr>
            <w:rFonts w:ascii="NoorLotus" w:hAnsi="NoorLotus"/>
            <w:rtl/>
            <w:rPrChange w:id="733" w:author="zeynabsalar" w:date="2025-04-21T18:44:00Z">
              <w:rPr>
                <w:rFonts w:hint="cs"/>
                <w:rtl/>
              </w:rPr>
            </w:rPrChange>
          </w:rPr>
          <w:t xml:space="preserve"> در شبهات غیر محصوره</w:t>
        </w:r>
        <w:bookmarkEnd w:id="728"/>
        <w:r w:rsidRPr="00CB1F6D">
          <w:rPr>
            <w:rFonts w:ascii="NoorLotus" w:hAnsi="NoorLotus"/>
            <w:rtl/>
            <w:rPrChange w:id="734" w:author="zeynabsalar" w:date="2025-04-21T18:44:00Z">
              <w:rPr>
                <w:rFonts w:hint="cs"/>
                <w:rtl/>
              </w:rPr>
            </w:rPrChange>
          </w:rPr>
          <w:t xml:space="preserve"> </w:t>
        </w:r>
      </w:ins>
    </w:p>
    <w:p w14:paraId="053F689E" w14:textId="2F778553" w:rsidR="00A31C7D" w:rsidRPr="00CB1F6D" w:rsidRDefault="00A31C7D" w:rsidP="00E32F30">
      <w:pPr>
        <w:jc w:val="both"/>
        <w:rPr>
          <w:ins w:id="735" w:author="Amani" w:date="2025-04-21T11:04:00Z"/>
          <w:rFonts w:ascii="NoorLotus" w:hAnsi="NoorLotus" w:cs="NoorLotus"/>
          <w:rtl/>
          <w:lang w:bidi="ar-SA"/>
          <w:rPrChange w:id="736" w:author="zeynabsalar" w:date="2025-04-21T18:44:00Z">
            <w:rPr>
              <w:ins w:id="737" w:author="Amani" w:date="2025-04-21T11:04:00Z"/>
              <w:rtl/>
              <w:lang w:bidi="ar-SA"/>
            </w:rPr>
          </w:rPrChange>
        </w:rPr>
        <w:pPrChange w:id="738" w:author="zeynabsalar" w:date="2025-04-21T19:20:00Z">
          <w:pPr/>
        </w:pPrChange>
      </w:pPr>
      <w:ins w:id="739" w:author="Amani" w:date="2025-04-21T11:04:00Z">
        <w:r w:rsidRPr="00CB1F6D">
          <w:rPr>
            <w:rFonts w:ascii="NoorLotus" w:hAnsi="NoorLotus" w:cs="NoorLotus"/>
            <w:rtl/>
            <w:lang w:bidi="ar-SA"/>
            <w:rPrChange w:id="740" w:author="zeynabsalar" w:date="2025-04-21T18:44:00Z">
              <w:rPr>
                <w:rFonts w:hint="cs"/>
                <w:rtl/>
                <w:lang w:bidi="ar-SA"/>
              </w:rPr>
            </w:rPrChange>
          </w:rPr>
          <w:t>جواز و عدم جواز</w:t>
        </w:r>
      </w:ins>
      <w:ins w:id="741" w:author="Amani" w:date="2025-04-21T11:03:00Z">
        <w:r w:rsidRPr="00CB1F6D">
          <w:rPr>
            <w:rFonts w:ascii="NoorLotus" w:hAnsi="NoorLotus" w:cs="NoorLotus"/>
            <w:rtl/>
            <w:lang w:bidi="ar-SA"/>
            <w:rPrChange w:id="742" w:author="zeynabsalar" w:date="2025-04-21T18:44:00Z">
              <w:rPr>
                <w:rFonts w:hint="cs"/>
                <w:rtl/>
                <w:lang w:bidi="ar-SA"/>
              </w:rPr>
            </w:rPrChange>
          </w:rPr>
          <w:t xml:space="preserve"> مخالفت قطعیه در شبهات </w:t>
        </w:r>
      </w:ins>
      <w:ins w:id="743" w:author="Amani" w:date="2025-04-21T11:04:00Z">
        <w:r w:rsidRPr="00CB1F6D">
          <w:rPr>
            <w:rFonts w:ascii="NoorLotus" w:hAnsi="NoorLotus" w:cs="NoorLotus"/>
            <w:rtl/>
            <w:lang w:bidi="ar-SA"/>
            <w:rPrChange w:id="744" w:author="zeynabsalar" w:date="2025-04-21T18:44:00Z">
              <w:rPr>
                <w:rFonts w:hint="cs"/>
                <w:rtl/>
                <w:lang w:bidi="ar-SA"/>
              </w:rPr>
            </w:rPrChange>
          </w:rPr>
          <w:t>غیر محصوره بنا</w:t>
        </w:r>
      </w:ins>
      <w:ins w:id="745" w:author="zeynabsalar" w:date="2025-04-21T19:00:00Z">
        <w:r w:rsidR="0008058C">
          <w:rPr>
            <w:rFonts w:ascii="NoorLotus" w:hAnsi="NoorLotus" w:cs="NoorLotus" w:hint="cs"/>
            <w:rtl/>
            <w:lang w:bidi="ar-SA"/>
          </w:rPr>
          <w:t xml:space="preserve"> </w:t>
        </w:r>
      </w:ins>
      <w:ins w:id="746" w:author="Amani" w:date="2025-04-21T11:04:00Z">
        <w:r w:rsidRPr="00CB1F6D">
          <w:rPr>
            <w:rFonts w:ascii="NoorLotus" w:hAnsi="NoorLotus" w:cs="NoorLotus"/>
            <w:rtl/>
            <w:lang w:bidi="ar-SA"/>
            <w:rPrChange w:id="747" w:author="zeynabsalar" w:date="2025-04-21T18:44:00Z">
              <w:rPr>
                <w:rFonts w:hint="cs"/>
                <w:rtl/>
                <w:lang w:bidi="ar-SA"/>
              </w:rPr>
            </w:rPrChange>
          </w:rPr>
          <w:t>بر مبانی مختلف متفاوت است:</w:t>
        </w:r>
      </w:ins>
    </w:p>
    <w:p w14:paraId="0A230BF3" w14:textId="584713F1" w:rsidR="00A31C7D" w:rsidRPr="00CB1F6D" w:rsidDel="00A31C7D" w:rsidRDefault="00A31C7D" w:rsidP="00E32F30">
      <w:pPr>
        <w:jc w:val="both"/>
        <w:rPr>
          <w:del w:id="748" w:author="Amani" w:date="2025-04-21T11:04:00Z"/>
          <w:rFonts w:ascii="NoorLotus" w:hAnsi="NoorLotus" w:cs="NoorLotus"/>
          <w:rtl/>
          <w:rPrChange w:id="749" w:author="zeynabsalar" w:date="2025-04-21T18:44:00Z">
            <w:rPr>
              <w:del w:id="750" w:author="Amani" w:date="2025-04-21T11:04:00Z"/>
              <w:rtl/>
            </w:rPr>
          </w:rPrChange>
        </w:rPr>
        <w:pPrChange w:id="751" w:author="zeynabsalar" w:date="2025-04-21T19:20:00Z">
          <w:pPr>
            <w:pStyle w:val="Heading2"/>
          </w:pPr>
        </w:pPrChange>
      </w:pPr>
    </w:p>
    <w:p w14:paraId="66017D8C" w14:textId="747B7596" w:rsidR="002373E9" w:rsidRPr="00CB1F6D" w:rsidRDefault="002373E9" w:rsidP="00E32F30">
      <w:pPr>
        <w:jc w:val="both"/>
        <w:rPr>
          <w:rFonts w:ascii="NoorLotus" w:hAnsi="NoorLotus" w:cs="NoorLotus"/>
          <w:rtl/>
          <w:lang w:bidi="ar-SA"/>
          <w:rPrChange w:id="752" w:author="zeynabsalar" w:date="2025-04-21T18:44:00Z">
            <w:rPr>
              <w:rtl/>
              <w:lang w:bidi="ar-SA"/>
            </w:rPr>
          </w:rPrChange>
        </w:rPr>
        <w:pPrChange w:id="753" w:author="zeynabsalar" w:date="2025-04-21T19:20:00Z">
          <w:pPr/>
        </w:pPrChange>
      </w:pPr>
      <w:r w:rsidRPr="00CB1F6D">
        <w:rPr>
          <w:rFonts w:ascii="NoorLotus" w:hAnsi="NoorLotus" w:cs="NoorLotus"/>
          <w:rtl/>
          <w:lang w:bidi="ar-SA"/>
          <w:rPrChange w:id="754" w:author="zeynabsalar" w:date="2025-04-21T18:44:00Z">
            <w:rPr>
              <w:rFonts w:hint="cs"/>
              <w:rtl/>
              <w:lang w:bidi="ar-SA"/>
            </w:rPr>
          </w:rPrChange>
        </w:rPr>
        <w:t>بنا</w:t>
      </w:r>
      <w:ins w:id="755" w:author="zeynabsalar" w:date="2025-04-21T19:00:00Z">
        <w:r w:rsidR="0008058C">
          <w:rPr>
            <w:rFonts w:ascii="NoorLotus" w:hAnsi="NoorLotus" w:cs="NoorLotus" w:hint="cs"/>
            <w:rtl/>
            <w:lang w:bidi="ar-SA"/>
          </w:rPr>
          <w:t xml:space="preserve"> </w:t>
        </w:r>
      </w:ins>
      <w:r w:rsidRPr="00CB1F6D">
        <w:rPr>
          <w:rFonts w:ascii="NoorLotus" w:hAnsi="NoorLotus" w:cs="NoorLotus"/>
          <w:rtl/>
          <w:lang w:bidi="ar-SA"/>
          <w:rPrChange w:id="756" w:author="zeynabsalar" w:date="2025-04-21T18:44:00Z">
            <w:rPr>
              <w:rFonts w:hint="cs"/>
              <w:rtl/>
              <w:lang w:bidi="ar-SA"/>
            </w:rPr>
          </w:rPrChange>
        </w:rPr>
        <w:t xml:space="preserve">بر </w:t>
      </w:r>
      <w:ins w:id="757" w:author="Amani" w:date="2025-04-21T11:04:00Z">
        <w:r w:rsidR="009F51A1" w:rsidRPr="00CB1F6D">
          <w:rPr>
            <w:rFonts w:ascii="NoorLotus" w:hAnsi="NoorLotus" w:cs="NoorLotus"/>
            <w:rtl/>
            <w:lang w:bidi="ar-SA"/>
            <w:rPrChange w:id="758" w:author="zeynabsalar" w:date="2025-04-21T18:44:00Z">
              <w:rPr>
                <w:rFonts w:hint="cs"/>
                <w:rtl/>
                <w:lang w:bidi="ar-SA"/>
              </w:rPr>
            </w:rPrChange>
          </w:rPr>
          <w:t>مبنای «</w:t>
        </w:r>
      </w:ins>
      <w:del w:id="759" w:author="Amani" w:date="2025-04-21T11:04:00Z">
        <w:r w:rsidRPr="00CB1F6D" w:rsidDel="009F51A1">
          <w:rPr>
            <w:rFonts w:ascii="NoorLotus" w:hAnsi="NoorLotus" w:cs="NoorLotus"/>
            <w:rtl/>
            <w:lang w:bidi="ar-SA"/>
            <w:rPrChange w:id="760" w:author="zeynabsalar" w:date="2025-04-21T18:44:00Z">
              <w:rPr>
                <w:rFonts w:hint="cs"/>
                <w:rtl/>
                <w:lang w:bidi="ar-SA"/>
              </w:rPr>
            </w:rPrChange>
          </w:rPr>
          <w:delText xml:space="preserve">این که مبنا </w:delText>
        </w:r>
      </w:del>
      <w:r w:rsidRPr="00CB1F6D">
        <w:rPr>
          <w:rFonts w:ascii="NoorLotus" w:hAnsi="NoorLotus" w:cs="NoorLotus"/>
          <w:rtl/>
          <w:lang w:bidi="ar-SA"/>
          <w:rPrChange w:id="761" w:author="zeynabsalar" w:date="2025-04-21T18:44:00Z">
            <w:rPr>
              <w:rFonts w:hint="cs"/>
              <w:rtl/>
              <w:lang w:bidi="ar-SA"/>
            </w:rPr>
          </w:rPrChange>
        </w:rPr>
        <w:t>اطمینان به عدم</w:t>
      </w:r>
      <w:ins w:id="762" w:author="Amani" w:date="2025-04-21T11:04:00Z">
        <w:r w:rsidR="009F51A1" w:rsidRPr="00CB1F6D">
          <w:rPr>
            <w:rFonts w:ascii="NoorLotus" w:hAnsi="NoorLotus" w:cs="NoorLotus"/>
            <w:rtl/>
            <w:lang w:bidi="ar-SA"/>
            <w:rPrChange w:id="763" w:author="zeynabsalar" w:date="2025-04-21T18:44:00Z">
              <w:rPr>
                <w:rFonts w:hint="cs"/>
                <w:rtl/>
                <w:lang w:bidi="ar-SA"/>
              </w:rPr>
            </w:rPrChange>
          </w:rPr>
          <w:t>»</w:t>
        </w:r>
      </w:ins>
      <w:ins w:id="764" w:author="Amani" w:date="2025-04-21T11:19:00Z">
        <w:r w:rsidR="00BB6E87" w:rsidRPr="00CB1F6D">
          <w:rPr>
            <w:rFonts w:ascii="NoorLotus" w:hAnsi="NoorLotus" w:cs="NoorLotus"/>
            <w:rtl/>
            <w:lang w:bidi="ar-SA"/>
            <w:rPrChange w:id="765" w:author="zeynabsalar" w:date="2025-04-21T18:44:00Z">
              <w:rPr>
                <w:rFonts w:hint="cs"/>
                <w:rtl/>
                <w:lang w:bidi="ar-SA"/>
              </w:rPr>
            </w:rPrChange>
          </w:rPr>
          <w:t xml:space="preserve"> و این که ملاک جواز ارتکاب بعض اطراف شبهه‌ی غیر محصوره اطمینان به عدم انطباق حرام معلوم بالاجمال بر این فرد </w:t>
        </w:r>
      </w:ins>
      <w:ins w:id="766" w:author="Amani" w:date="2025-04-21T11:20:00Z">
        <w:r w:rsidR="00BB6E87" w:rsidRPr="00CB1F6D">
          <w:rPr>
            <w:rFonts w:ascii="NoorLotus" w:hAnsi="NoorLotus" w:cs="NoorLotus"/>
            <w:rtl/>
            <w:lang w:bidi="ar-SA"/>
            <w:rPrChange w:id="767" w:author="zeynabsalar" w:date="2025-04-21T18:44:00Z">
              <w:rPr>
                <w:rFonts w:hint="cs"/>
                <w:rtl/>
                <w:lang w:bidi="ar-SA"/>
              </w:rPr>
            </w:rPrChange>
          </w:rPr>
          <w:t>باشد</w:t>
        </w:r>
      </w:ins>
      <w:ins w:id="768" w:author="Amani" w:date="2025-04-21T11:04:00Z">
        <w:r w:rsidR="009F51A1" w:rsidRPr="00CB1F6D">
          <w:rPr>
            <w:rFonts w:ascii="NoorLotus" w:hAnsi="NoorLotus" w:cs="NoorLotus"/>
            <w:rtl/>
            <w:lang w:bidi="ar-SA"/>
            <w:rPrChange w:id="769" w:author="zeynabsalar" w:date="2025-04-21T18:44:00Z">
              <w:rPr>
                <w:rFonts w:hint="cs"/>
                <w:rtl/>
                <w:lang w:bidi="ar-SA"/>
              </w:rPr>
            </w:rPrChange>
          </w:rPr>
          <w:t xml:space="preserve"> مخالفت قطعیه جایز نیست</w:t>
        </w:r>
        <w:r w:rsidR="00293035" w:rsidRPr="00CB1F6D">
          <w:rPr>
            <w:rFonts w:ascii="NoorLotus" w:hAnsi="NoorLotus" w:cs="NoorLotus"/>
            <w:rtl/>
            <w:lang w:bidi="ar-SA"/>
            <w:rPrChange w:id="770" w:author="zeynabsalar" w:date="2025-04-21T18:44:00Z">
              <w:rPr>
                <w:rFonts w:hint="cs"/>
                <w:rtl/>
                <w:lang w:bidi="ar-SA"/>
              </w:rPr>
            </w:rPrChange>
          </w:rPr>
          <w:t xml:space="preserve">. زیرا </w:t>
        </w:r>
      </w:ins>
      <w:ins w:id="771" w:author="Amani" w:date="2025-04-21T11:20:00Z">
        <w:r w:rsidR="00BB6E87" w:rsidRPr="00CB1F6D">
          <w:rPr>
            <w:rFonts w:ascii="NoorLotus" w:hAnsi="NoorLotus" w:cs="NoorLotus"/>
            <w:rtl/>
            <w:lang w:bidi="ar-SA"/>
            <w:rPrChange w:id="772" w:author="zeynabsalar" w:date="2025-04-21T18:44:00Z">
              <w:rPr>
                <w:rFonts w:hint="cs"/>
                <w:rtl/>
                <w:lang w:bidi="ar-SA"/>
              </w:rPr>
            </w:rPrChange>
          </w:rPr>
          <w:t>معنای این ملاک این است که در صورت ترک بقیه‌ی اطراف ولو علم وجدانی به اجتناب از آن حرام معلوم بالاجم</w:t>
        </w:r>
      </w:ins>
      <w:ins w:id="773" w:author="zeynabsalar" w:date="2025-04-21T19:00:00Z">
        <w:r w:rsidR="00516397">
          <w:rPr>
            <w:rFonts w:ascii="NoorLotus" w:hAnsi="NoorLotus" w:cs="NoorLotus" w:hint="cs"/>
            <w:rtl/>
            <w:lang w:bidi="ar-SA"/>
          </w:rPr>
          <w:t>ا</w:t>
        </w:r>
      </w:ins>
      <w:ins w:id="774" w:author="Amani" w:date="2025-04-21T11:20:00Z">
        <w:r w:rsidR="00BB6E87" w:rsidRPr="00CB1F6D">
          <w:rPr>
            <w:rFonts w:ascii="NoorLotus" w:hAnsi="NoorLotus" w:cs="NoorLotus"/>
            <w:rtl/>
            <w:lang w:bidi="ar-SA"/>
            <w:rPrChange w:id="775" w:author="zeynabsalar" w:date="2025-04-21T18:44:00Z">
              <w:rPr>
                <w:rFonts w:hint="cs"/>
                <w:rtl/>
                <w:lang w:bidi="ar-SA"/>
              </w:rPr>
            </w:rPrChange>
          </w:rPr>
          <w:t>ل وجود ندارد ولی اطمینان -که ظ</w:t>
        </w:r>
      </w:ins>
      <w:ins w:id="776" w:author="Amani" w:date="2025-04-21T11:21:00Z">
        <w:r w:rsidR="00BB6E87" w:rsidRPr="00CB1F6D">
          <w:rPr>
            <w:rFonts w:ascii="NoorLotus" w:hAnsi="NoorLotus" w:cs="NoorLotus"/>
            <w:rtl/>
            <w:lang w:bidi="ar-SA"/>
            <w:rPrChange w:id="777" w:author="zeynabsalar" w:date="2025-04-21T18:44:00Z">
              <w:rPr>
                <w:rFonts w:hint="cs"/>
                <w:rtl/>
                <w:lang w:bidi="ar-SA"/>
              </w:rPr>
            </w:rPrChange>
          </w:rPr>
          <w:t xml:space="preserve">ن قوی متآخم به علم است- </w:t>
        </w:r>
      </w:ins>
      <w:ins w:id="778" w:author="Amani" w:date="2025-04-21T11:20:00Z">
        <w:r w:rsidR="00BB6E87" w:rsidRPr="00CB1F6D">
          <w:rPr>
            <w:rFonts w:ascii="NoorLotus" w:hAnsi="NoorLotus" w:cs="NoorLotus"/>
            <w:rtl/>
            <w:lang w:bidi="ar-SA"/>
            <w:rPrChange w:id="779" w:author="zeynabsalar" w:date="2025-04-21T18:44:00Z">
              <w:rPr>
                <w:rFonts w:hint="cs"/>
                <w:rtl/>
                <w:lang w:bidi="ar-SA"/>
              </w:rPr>
            </w:rPrChange>
          </w:rPr>
          <w:t>به اجتناب از حرام معلوم بالاجمال پیدا می‌شود</w:t>
        </w:r>
      </w:ins>
      <w:ins w:id="780" w:author="Amani" w:date="2025-04-21T11:21:00Z">
        <w:r w:rsidR="00BB6E87" w:rsidRPr="00CB1F6D">
          <w:rPr>
            <w:rFonts w:ascii="NoorLotus" w:hAnsi="NoorLotus" w:cs="NoorLotus"/>
            <w:rtl/>
            <w:lang w:bidi="ar-SA"/>
            <w:rPrChange w:id="781" w:author="zeynabsalar" w:date="2025-04-21T18:44:00Z">
              <w:rPr>
                <w:rFonts w:hint="cs"/>
                <w:rtl/>
                <w:lang w:bidi="ar-SA"/>
              </w:rPr>
            </w:rPrChange>
          </w:rPr>
          <w:t>.</w:t>
        </w:r>
        <w:r w:rsidR="00910637" w:rsidRPr="00CB1F6D">
          <w:rPr>
            <w:rFonts w:ascii="NoorLotus" w:hAnsi="NoorLotus" w:cs="NoorLotus"/>
            <w:rtl/>
            <w:lang w:bidi="ar-SA"/>
            <w:rPrChange w:id="782" w:author="zeynabsalar" w:date="2025-04-21T18:44:00Z">
              <w:rPr>
                <w:rFonts w:hint="cs"/>
                <w:rtl/>
                <w:lang w:bidi="ar-SA"/>
              </w:rPr>
            </w:rPrChange>
          </w:rPr>
          <w:t xml:space="preserve"> لذا مکلف به مقداری می‌تواند مرتکب اطراف شود که </w:t>
        </w:r>
      </w:ins>
      <w:ins w:id="783" w:author="Amani" w:date="2025-04-21T11:22:00Z">
        <w:r w:rsidR="00910637" w:rsidRPr="00CB1F6D">
          <w:rPr>
            <w:rFonts w:ascii="NoorLotus" w:hAnsi="NoorLotus" w:cs="NoorLotus"/>
            <w:rtl/>
            <w:lang w:bidi="ar-SA"/>
            <w:rPrChange w:id="784" w:author="zeynabsalar" w:date="2025-04-21T18:44:00Z">
              <w:rPr>
                <w:rFonts w:hint="cs"/>
                <w:rtl/>
                <w:lang w:bidi="ar-SA"/>
              </w:rPr>
            </w:rPrChange>
          </w:rPr>
          <w:t>ارتکاب آن مخل به اطمینان به ام</w:t>
        </w:r>
        <w:del w:id="785" w:author="zeynabsalar" w:date="2025-04-21T19:01:00Z">
          <w:r w:rsidR="00910637" w:rsidRPr="00CB1F6D" w:rsidDel="00516397">
            <w:rPr>
              <w:rFonts w:ascii="NoorLotus" w:hAnsi="NoorLotus" w:cs="NoorLotus"/>
              <w:rtl/>
              <w:lang w:bidi="ar-SA"/>
              <w:rPrChange w:id="786" w:author="zeynabsalar" w:date="2025-04-21T18:44:00Z">
                <w:rPr>
                  <w:rFonts w:hint="cs"/>
                  <w:rtl/>
                  <w:lang w:bidi="ar-SA"/>
                </w:rPr>
              </w:rPrChange>
            </w:rPr>
            <w:delText>ث</w:delText>
          </w:r>
        </w:del>
        <w:r w:rsidR="00910637" w:rsidRPr="00CB1F6D">
          <w:rPr>
            <w:rFonts w:ascii="NoorLotus" w:hAnsi="NoorLotus" w:cs="NoorLotus"/>
            <w:rtl/>
            <w:lang w:bidi="ar-SA"/>
            <w:rPrChange w:id="787" w:author="zeynabsalar" w:date="2025-04-21T18:44:00Z">
              <w:rPr>
                <w:rFonts w:hint="cs"/>
                <w:rtl/>
                <w:lang w:bidi="ar-SA"/>
              </w:rPr>
            </w:rPrChange>
          </w:rPr>
          <w:t>ت</w:t>
        </w:r>
      </w:ins>
      <w:ins w:id="788" w:author="zeynabsalar" w:date="2025-04-21T19:01:00Z">
        <w:r w:rsidR="00516397">
          <w:rPr>
            <w:rFonts w:ascii="NoorLotus" w:hAnsi="NoorLotus" w:cs="NoorLotus" w:hint="cs"/>
            <w:rtl/>
            <w:lang w:bidi="ar-SA"/>
          </w:rPr>
          <w:t>ث</w:t>
        </w:r>
      </w:ins>
      <w:ins w:id="789" w:author="Amani" w:date="2025-04-21T11:22:00Z">
        <w:r w:rsidR="00910637" w:rsidRPr="00CB1F6D">
          <w:rPr>
            <w:rFonts w:ascii="NoorLotus" w:hAnsi="NoorLotus" w:cs="NoorLotus"/>
            <w:rtl/>
            <w:lang w:bidi="ar-SA"/>
            <w:rPrChange w:id="790" w:author="zeynabsalar" w:date="2025-04-21T18:44:00Z">
              <w:rPr>
                <w:rFonts w:hint="cs"/>
                <w:rtl/>
                <w:lang w:bidi="ar-SA"/>
              </w:rPr>
            </w:rPrChange>
          </w:rPr>
          <w:t>ال تکلیف در ضمن بقیه نباشد. پس</w:t>
        </w:r>
      </w:ins>
      <w:ins w:id="791" w:author="Amani" w:date="2025-04-21T11:20:00Z">
        <w:r w:rsidR="00BB6E87" w:rsidRPr="00CB1F6D">
          <w:rPr>
            <w:rFonts w:ascii="NoorLotus" w:hAnsi="NoorLotus" w:cs="NoorLotus"/>
            <w:rtl/>
            <w:lang w:bidi="ar-SA"/>
            <w:rPrChange w:id="792" w:author="zeynabsalar" w:date="2025-04-21T18:44:00Z">
              <w:rPr>
                <w:rFonts w:hint="cs"/>
                <w:rtl/>
                <w:lang w:bidi="ar-SA"/>
              </w:rPr>
            </w:rPrChange>
          </w:rPr>
          <w:t xml:space="preserve"> </w:t>
        </w:r>
      </w:ins>
      <w:ins w:id="793" w:author="Amani" w:date="2025-04-21T11:04:00Z">
        <w:r w:rsidR="00293035" w:rsidRPr="00CB1F6D">
          <w:rPr>
            <w:rFonts w:ascii="NoorLotus" w:hAnsi="NoorLotus" w:cs="NoorLotus"/>
            <w:rtl/>
            <w:lang w:bidi="ar-SA"/>
            <w:rPrChange w:id="794" w:author="zeynabsalar" w:date="2025-04-21T18:44:00Z">
              <w:rPr>
                <w:rFonts w:hint="cs"/>
                <w:rtl/>
                <w:lang w:bidi="ar-SA"/>
              </w:rPr>
            </w:rPrChange>
          </w:rPr>
          <w:t xml:space="preserve">مکلف </w:t>
        </w:r>
      </w:ins>
      <w:ins w:id="795" w:author="Amani" w:date="2025-04-21T11:22:00Z">
        <w:r w:rsidR="00910637" w:rsidRPr="00CB1F6D">
          <w:rPr>
            <w:rFonts w:ascii="NoorLotus" w:hAnsi="NoorLotus" w:cs="NoorLotus"/>
            <w:rtl/>
            <w:lang w:bidi="ar-SA"/>
            <w:rPrChange w:id="796" w:author="zeynabsalar" w:date="2025-04-21T18:44:00Z">
              <w:rPr>
                <w:rFonts w:hint="cs"/>
                <w:rtl/>
                <w:lang w:bidi="ar-SA"/>
              </w:rPr>
            </w:rPrChange>
          </w:rPr>
          <w:t xml:space="preserve">در موارد علم اجمالی به میته بودن یکی از این هزار مرغ </w:t>
        </w:r>
      </w:ins>
      <w:ins w:id="797" w:author="Amani" w:date="2025-04-21T11:04:00Z">
        <w:r w:rsidR="00293035" w:rsidRPr="00CB1F6D">
          <w:rPr>
            <w:rFonts w:ascii="NoorLotus" w:hAnsi="NoorLotus" w:cs="NoorLotus"/>
            <w:rtl/>
            <w:lang w:bidi="ar-SA"/>
            <w:rPrChange w:id="798" w:author="zeynabsalar" w:date="2025-04-21T18:44:00Z">
              <w:rPr>
                <w:rFonts w:hint="cs"/>
                <w:rtl/>
                <w:lang w:bidi="ar-SA"/>
              </w:rPr>
            </w:rPrChange>
          </w:rPr>
          <w:t xml:space="preserve">وقتی </w:t>
        </w:r>
      </w:ins>
      <w:ins w:id="799" w:author="Amani" w:date="2025-04-21T11:05:00Z">
        <w:r w:rsidR="00293035" w:rsidRPr="00CB1F6D">
          <w:rPr>
            <w:rFonts w:ascii="NoorLotus" w:hAnsi="NoorLotus" w:cs="NoorLotus"/>
            <w:rtl/>
            <w:lang w:bidi="ar-SA"/>
            <w:rPrChange w:id="800" w:author="zeynabsalar" w:date="2025-04-21T18:44:00Z">
              <w:rPr>
                <w:rFonts w:hint="cs"/>
                <w:rtl/>
                <w:lang w:bidi="ar-SA"/>
              </w:rPr>
            </w:rPrChange>
          </w:rPr>
          <w:t>مرغ الف را خریداری می‌کند اطمینان</w:t>
        </w:r>
      </w:ins>
      <w:ins w:id="801" w:author="Amani" w:date="2025-04-21T11:04:00Z">
        <w:r w:rsidR="009F51A1" w:rsidRPr="00CB1F6D">
          <w:rPr>
            <w:rFonts w:ascii="NoorLotus" w:hAnsi="NoorLotus" w:cs="NoorLotus"/>
            <w:rtl/>
            <w:lang w:bidi="ar-SA"/>
            <w:rPrChange w:id="802" w:author="zeynabsalar" w:date="2025-04-21T18:44:00Z">
              <w:rPr>
                <w:rFonts w:hint="cs"/>
                <w:rtl/>
                <w:lang w:bidi="ar-SA"/>
              </w:rPr>
            </w:rPrChange>
          </w:rPr>
          <w:t xml:space="preserve"> </w:t>
        </w:r>
      </w:ins>
      <w:del w:id="803" w:author="Amani" w:date="2025-04-21T11:04:00Z">
        <w:r w:rsidRPr="00CB1F6D" w:rsidDel="00293035">
          <w:rPr>
            <w:rFonts w:ascii="NoorLotus" w:hAnsi="NoorLotus" w:cs="NoorLotus"/>
            <w:rtl/>
            <w:lang w:bidi="ar-SA"/>
            <w:rPrChange w:id="804" w:author="zeynabsalar" w:date="2025-04-21T18:44:00Z">
              <w:rPr>
                <w:rFonts w:hint="cs"/>
                <w:rtl/>
                <w:lang w:bidi="ar-SA"/>
              </w:rPr>
            </w:rPrChange>
          </w:rPr>
          <w:delText xml:space="preserve"> باشد ...اطمینان  </w:delText>
        </w:r>
      </w:del>
      <w:r w:rsidRPr="00CB1F6D">
        <w:rPr>
          <w:rFonts w:ascii="NoorLotus" w:hAnsi="NoorLotus" w:cs="NoorLotus"/>
          <w:rtl/>
          <w:lang w:bidi="ar-SA"/>
          <w:rPrChange w:id="805" w:author="zeynabsalar" w:date="2025-04-21T18:44:00Z">
            <w:rPr>
              <w:rFonts w:hint="cs"/>
              <w:rtl/>
              <w:lang w:bidi="ar-SA"/>
            </w:rPr>
          </w:rPrChange>
        </w:rPr>
        <w:t>به عدم انطب</w:t>
      </w:r>
      <w:del w:id="806" w:author="zeynabsalar" w:date="2025-04-21T19:01:00Z">
        <w:r w:rsidRPr="00CB1F6D" w:rsidDel="00516397">
          <w:rPr>
            <w:rFonts w:ascii="NoorLotus" w:hAnsi="NoorLotus" w:cs="NoorLotus"/>
            <w:rtl/>
            <w:lang w:bidi="ar-SA"/>
            <w:rPrChange w:id="807" w:author="zeynabsalar" w:date="2025-04-21T18:44:00Z">
              <w:rPr>
                <w:rFonts w:hint="cs"/>
                <w:rtl/>
                <w:lang w:bidi="ar-SA"/>
              </w:rPr>
            </w:rPrChange>
          </w:rPr>
          <w:delText>ق</w:delText>
        </w:r>
      </w:del>
      <w:r w:rsidRPr="00CB1F6D">
        <w:rPr>
          <w:rFonts w:ascii="NoorLotus" w:hAnsi="NoorLotus" w:cs="NoorLotus"/>
          <w:rtl/>
          <w:lang w:bidi="ar-SA"/>
          <w:rPrChange w:id="808" w:author="zeynabsalar" w:date="2025-04-21T18:44:00Z">
            <w:rPr>
              <w:rFonts w:hint="cs"/>
              <w:rtl/>
              <w:lang w:bidi="ar-SA"/>
            </w:rPr>
          </w:rPrChange>
        </w:rPr>
        <w:t xml:space="preserve">اق </w:t>
      </w:r>
      <w:ins w:id="809" w:author="Amani" w:date="2025-04-21T11:05:00Z">
        <w:r w:rsidR="00163654" w:rsidRPr="00CB1F6D">
          <w:rPr>
            <w:rFonts w:ascii="NoorLotus" w:hAnsi="NoorLotus" w:cs="NoorLotus"/>
            <w:rtl/>
            <w:lang w:bidi="ar-SA"/>
            <w:rPrChange w:id="810" w:author="zeynabsalar" w:date="2025-04-21T18:44:00Z">
              <w:rPr>
                <w:rFonts w:hint="cs"/>
                <w:rtl/>
                <w:lang w:bidi="ar-SA"/>
              </w:rPr>
            </w:rPrChange>
          </w:rPr>
          <w:t xml:space="preserve">میته </w:t>
        </w:r>
      </w:ins>
      <w:r w:rsidRPr="00CB1F6D">
        <w:rPr>
          <w:rFonts w:ascii="NoorLotus" w:hAnsi="NoorLotus" w:cs="NoorLotus"/>
          <w:rtl/>
          <w:lang w:bidi="ar-SA"/>
          <w:rPrChange w:id="811" w:author="zeynabsalar" w:date="2025-04-21T18:44:00Z">
            <w:rPr>
              <w:rFonts w:hint="cs"/>
              <w:rtl/>
              <w:lang w:bidi="ar-SA"/>
            </w:rPr>
          </w:rPrChange>
        </w:rPr>
        <w:t xml:space="preserve">معلوم بالاجمال بر این مرغ </w:t>
      </w:r>
      <w:ins w:id="812" w:author="Amani" w:date="2025-04-21T11:05:00Z">
        <w:r w:rsidR="00163654" w:rsidRPr="00CB1F6D">
          <w:rPr>
            <w:rFonts w:ascii="NoorLotus" w:hAnsi="NoorLotus" w:cs="NoorLotus"/>
            <w:rtl/>
            <w:lang w:bidi="ar-SA"/>
            <w:rPrChange w:id="813" w:author="zeynabsalar" w:date="2025-04-21T18:44:00Z">
              <w:rPr>
                <w:rFonts w:hint="cs"/>
                <w:rtl/>
                <w:lang w:bidi="ar-SA"/>
              </w:rPr>
            </w:rPrChange>
          </w:rPr>
          <w:t xml:space="preserve">دارد </w:t>
        </w:r>
      </w:ins>
      <w:del w:id="814" w:author="Amani" w:date="2025-04-21T11:05:00Z">
        <w:r w:rsidRPr="00CB1F6D" w:rsidDel="00163654">
          <w:rPr>
            <w:rFonts w:ascii="NoorLotus" w:hAnsi="NoorLotus" w:cs="NoorLotus"/>
            <w:rtl/>
            <w:lang w:bidi="ar-SA"/>
            <w:rPrChange w:id="815" w:author="zeynabsalar" w:date="2025-04-21T18:44:00Z">
              <w:rPr>
                <w:rFonts w:hint="cs"/>
                <w:rtl/>
                <w:lang w:bidi="ar-SA"/>
              </w:rPr>
            </w:rPrChange>
          </w:rPr>
          <w:delText>وجود دارد.و</w:delText>
        </w:r>
      </w:del>
      <w:ins w:id="816" w:author="Amani" w:date="2025-04-21T11:05:00Z">
        <w:r w:rsidR="00163654" w:rsidRPr="00CB1F6D">
          <w:rPr>
            <w:rFonts w:ascii="NoorLotus" w:hAnsi="NoorLotus" w:cs="NoorLotus"/>
            <w:rtl/>
            <w:lang w:bidi="ar-SA"/>
            <w:rPrChange w:id="817" w:author="zeynabsalar" w:date="2025-04-21T18:44:00Z">
              <w:rPr>
                <w:rFonts w:hint="cs"/>
                <w:rtl/>
                <w:lang w:bidi="ar-SA"/>
              </w:rPr>
            </w:rPrChange>
          </w:rPr>
          <w:t>زیرا احتمال این که این مرغ همان مرغ میته باشد یک در هزار است</w:t>
        </w:r>
        <w:r w:rsidR="004319C8" w:rsidRPr="00CB1F6D">
          <w:rPr>
            <w:rFonts w:ascii="NoorLotus" w:hAnsi="NoorLotus" w:cs="NoorLotus"/>
            <w:rtl/>
            <w:lang w:bidi="ar-SA"/>
            <w:rPrChange w:id="818" w:author="zeynabsalar" w:date="2025-04-21T18:44:00Z">
              <w:rPr>
                <w:rFonts w:hint="cs"/>
                <w:rtl/>
                <w:lang w:bidi="ar-SA"/>
              </w:rPr>
            </w:rPrChange>
          </w:rPr>
          <w:t xml:space="preserve"> یعنی اطمینان به عدم آن وجود دارد</w:t>
        </w:r>
      </w:ins>
      <w:ins w:id="819" w:author="Amani" w:date="2025-04-21T11:22:00Z">
        <w:r w:rsidR="00910637" w:rsidRPr="00CB1F6D">
          <w:rPr>
            <w:rFonts w:ascii="NoorLotus" w:hAnsi="NoorLotus" w:cs="NoorLotus"/>
            <w:rtl/>
            <w:lang w:bidi="ar-SA"/>
            <w:rPrChange w:id="820" w:author="zeynabsalar" w:date="2025-04-21T18:44:00Z">
              <w:rPr>
                <w:rFonts w:hint="cs"/>
                <w:rtl/>
                <w:lang w:bidi="ar-SA"/>
              </w:rPr>
            </w:rPrChange>
          </w:rPr>
          <w:t xml:space="preserve"> لذا خرید و اکل </w:t>
        </w:r>
      </w:ins>
      <w:ins w:id="821" w:author="zeynabsalar" w:date="2025-04-21T19:02:00Z">
        <w:r w:rsidR="00516397">
          <w:rPr>
            <w:rFonts w:ascii="NoorLotus" w:hAnsi="NoorLotus" w:cs="NoorLotus" w:hint="cs"/>
            <w:rtl/>
            <w:lang w:bidi="ar-SA"/>
          </w:rPr>
          <w:t>آ</w:t>
        </w:r>
      </w:ins>
      <w:ins w:id="822" w:author="Amani" w:date="2025-04-21T11:22:00Z">
        <w:del w:id="823" w:author="zeynabsalar" w:date="2025-04-21T19:02:00Z">
          <w:r w:rsidR="00910637" w:rsidRPr="00CB1F6D" w:rsidDel="00516397">
            <w:rPr>
              <w:rFonts w:ascii="NoorLotus" w:hAnsi="NoorLotus" w:cs="NoorLotus"/>
              <w:rtl/>
              <w:lang w:bidi="ar-SA"/>
              <w:rPrChange w:id="824" w:author="zeynabsalar" w:date="2025-04-21T18:44:00Z">
                <w:rPr>
                  <w:rFonts w:hint="cs"/>
                  <w:rtl/>
                  <w:lang w:bidi="ar-SA"/>
                </w:rPr>
              </w:rPrChange>
            </w:rPr>
            <w:delText>ا</w:delText>
          </w:r>
        </w:del>
        <w:r w:rsidR="00910637" w:rsidRPr="00CB1F6D">
          <w:rPr>
            <w:rFonts w:ascii="NoorLotus" w:hAnsi="NoorLotus" w:cs="NoorLotus"/>
            <w:rtl/>
            <w:lang w:bidi="ar-SA"/>
            <w:rPrChange w:id="825" w:author="zeynabsalar" w:date="2025-04-21T18:44:00Z">
              <w:rPr>
                <w:rFonts w:hint="cs"/>
                <w:rtl/>
                <w:lang w:bidi="ar-SA"/>
              </w:rPr>
            </w:rPrChange>
          </w:rPr>
          <w:t xml:space="preserve">ن برای او جایز است ولی </w:t>
        </w:r>
      </w:ins>
      <w:ins w:id="826" w:author="Amani" w:date="2025-04-21T11:06:00Z">
        <w:r w:rsidR="004319C8" w:rsidRPr="00CB1F6D">
          <w:rPr>
            <w:rFonts w:ascii="NoorLotus" w:hAnsi="NoorLotus" w:cs="NoorLotus"/>
            <w:rtl/>
            <w:lang w:bidi="ar-SA"/>
            <w:rPrChange w:id="827" w:author="zeynabsalar" w:date="2025-04-21T18:44:00Z">
              <w:rPr>
                <w:rFonts w:hint="cs"/>
                <w:rtl/>
                <w:lang w:bidi="ar-SA"/>
              </w:rPr>
            </w:rPrChange>
          </w:rPr>
          <w:t>او</w:t>
        </w:r>
      </w:ins>
      <w:del w:id="828" w:author="Amani" w:date="2025-04-21T11:06:00Z">
        <w:r w:rsidRPr="00CB1F6D" w:rsidDel="004319C8">
          <w:rPr>
            <w:rFonts w:ascii="NoorLotus" w:hAnsi="NoorLotus" w:cs="NoorLotus"/>
            <w:rtl/>
            <w:lang w:bidi="ar-SA"/>
            <w:rPrChange w:id="829" w:author="zeynabsalar" w:date="2025-04-21T18:44:00Z">
              <w:rPr>
                <w:rFonts w:hint="cs"/>
                <w:rtl/>
                <w:lang w:bidi="ar-SA"/>
              </w:rPr>
            </w:rPrChange>
          </w:rPr>
          <w:delText xml:space="preserve"> مکلف</w:delText>
        </w:r>
      </w:del>
      <w:r w:rsidRPr="00CB1F6D">
        <w:rPr>
          <w:rFonts w:ascii="NoorLotus" w:hAnsi="NoorLotus" w:cs="NoorLotus"/>
          <w:rtl/>
          <w:lang w:bidi="ar-SA"/>
          <w:rPrChange w:id="830" w:author="zeynabsalar" w:date="2025-04-21T18:44:00Z">
            <w:rPr>
              <w:rFonts w:hint="cs"/>
              <w:rtl/>
              <w:lang w:bidi="ar-SA"/>
            </w:rPr>
          </w:rPrChange>
        </w:rPr>
        <w:t xml:space="preserve"> به مقداری می‌تواند مرغ بخورد که اطمینانش به عدم زائل نشود. </w:t>
      </w:r>
    </w:p>
    <w:p w14:paraId="00F7E800" w14:textId="1CE9BA44" w:rsidR="007277BD" w:rsidRPr="00CB1F6D" w:rsidRDefault="002373E9" w:rsidP="00E32F30">
      <w:pPr>
        <w:jc w:val="both"/>
        <w:rPr>
          <w:ins w:id="831" w:author="Amani" w:date="2025-04-21T11:12:00Z"/>
          <w:rFonts w:ascii="NoorLotus" w:hAnsi="NoorLotus" w:cs="NoorLotus"/>
          <w:rtl/>
          <w:lang w:bidi="ar-SA"/>
          <w:rPrChange w:id="832" w:author="zeynabsalar" w:date="2025-04-21T18:44:00Z">
            <w:rPr>
              <w:ins w:id="833" w:author="Amani" w:date="2025-04-21T11:12:00Z"/>
              <w:rtl/>
              <w:lang w:bidi="ar-SA"/>
            </w:rPr>
          </w:rPrChange>
        </w:rPr>
        <w:pPrChange w:id="834" w:author="zeynabsalar" w:date="2025-04-21T19:20:00Z">
          <w:pPr/>
        </w:pPrChange>
      </w:pPr>
      <w:r w:rsidRPr="00CB1F6D">
        <w:rPr>
          <w:rFonts w:ascii="NoorLotus" w:hAnsi="NoorLotus" w:cs="NoorLotus"/>
          <w:rtl/>
          <w:lang w:bidi="ar-SA"/>
          <w:rPrChange w:id="835" w:author="zeynabsalar" w:date="2025-04-21T18:44:00Z">
            <w:rPr>
              <w:rFonts w:hint="cs"/>
              <w:rtl/>
              <w:lang w:bidi="ar-SA"/>
            </w:rPr>
          </w:rPrChange>
        </w:rPr>
        <w:t>در تعلیقه بحوث فرموده‌اند: «</w:t>
      </w:r>
      <w:ins w:id="836" w:author="Amani" w:date="2025-04-21T11:06:00Z">
        <w:r w:rsidR="004319C8" w:rsidRPr="00CB1F6D">
          <w:rPr>
            <w:rFonts w:ascii="NoorLotus" w:hAnsi="NoorLotus" w:cs="NoorLotus"/>
            <w:rtl/>
            <w:lang w:bidi="ar-SA"/>
            <w:rPrChange w:id="837" w:author="zeynabsalar" w:date="2025-04-21T18:44:00Z">
              <w:rPr>
                <w:rFonts w:hint="cs"/>
                <w:rtl/>
                <w:lang w:bidi="ar-SA"/>
              </w:rPr>
            </w:rPrChange>
          </w:rPr>
          <w:t xml:space="preserve">مکلف </w:t>
        </w:r>
      </w:ins>
      <w:ins w:id="838" w:author="Amani" w:date="2025-04-21T11:12:00Z">
        <w:r w:rsidR="00CB2CA1" w:rsidRPr="00CB1F6D">
          <w:rPr>
            <w:rFonts w:ascii="NoorLotus" w:hAnsi="NoorLotus" w:cs="NoorLotus"/>
            <w:rtl/>
            <w:lang w:bidi="ar-SA"/>
            <w:rPrChange w:id="839" w:author="zeynabsalar" w:date="2025-04-21T18:44:00Z">
              <w:rPr>
                <w:rFonts w:hint="cs"/>
                <w:rtl/>
                <w:lang w:bidi="ar-SA"/>
              </w:rPr>
            </w:rPrChange>
          </w:rPr>
          <w:t>هنگام خرید مرغ الف</w:t>
        </w:r>
      </w:ins>
      <w:ins w:id="840" w:author="Amani" w:date="2025-04-21T11:06:00Z">
        <w:r w:rsidR="004319C8" w:rsidRPr="00CB1F6D">
          <w:rPr>
            <w:rFonts w:ascii="NoorLotus" w:hAnsi="NoorLotus" w:cs="NoorLotus"/>
            <w:rtl/>
            <w:lang w:bidi="ar-SA"/>
            <w:rPrChange w:id="841" w:author="zeynabsalar" w:date="2025-04-21T18:44:00Z">
              <w:rPr>
                <w:rFonts w:hint="cs"/>
                <w:rtl/>
                <w:lang w:bidi="ar-SA"/>
              </w:rPr>
            </w:rPrChange>
          </w:rPr>
          <w:t xml:space="preserve"> اطمینان به عدم انطباق میته معلوم بالاجمال بر </w:t>
        </w:r>
      </w:ins>
      <w:ins w:id="842" w:author="Amani" w:date="2025-04-21T11:12:00Z">
        <w:r w:rsidR="00CB2CA1" w:rsidRPr="00CB1F6D">
          <w:rPr>
            <w:rFonts w:ascii="NoorLotus" w:hAnsi="NoorLotus" w:cs="NoorLotus"/>
            <w:rtl/>
            <w:lang w:bidi="ar-SA"/>
            <w:rPrChange w:id="843" w:author="zeynabsalar" w:date="2025-04-21T18:44:00Z">
              <w:rPr>
                <w:rFonts w:hint="cs"/>
                <w:rtl/>
                <w:lang w:bidi="ar-SA"/>
              </w:rPr>
            </w:rPrChange>
          </w:rPr>
          <w:t xml:space="preserve">آن دارد </w:t>
        </w:r>
      </w:ins>
      <w:ins w:id="844" w:author="Amani" w:date="2025-04-21T11:06:00Z">
        <w:r w:rsidR="004319C8" w:rsidRPr="00CB1F6D">
          <w:rPr>
            <w:rFonts w:ascii="NoorLotus" w:hAnsi="NoorLotus" w:cs="NoorLotus"/>
            <w:rtl/>
            <w:lang w:bidi="ar-SA"/>
            <w:rPrChange w:id="845" w:author="zeynabsalar" w:date="2025-04-21T18:44:00Z">
              <w:rPr>
                <w:rFonts w:hint="cs"/>
                <w:rtl/>
                <w:lang w:bidi="ar-SA"/>
              </w:rPr>
            </w:rPrChange>
          </w:rPr>
          <w:t>ی</w:t>
        </w:r>
      </w:ins>
      <w:del w:id="846" w:author="Amani" w:date="2025-04-21T11:06:00Z">
        <w:r w:rsidRPr="00CB1F6D" w:rsidDel="004319C8">
          <w:rPr>
            <w:rFonts w:ascii="NoorLotus" w:hAnsi="NoorLotus" w:cs="NoorLotus"/>
            <w:rtl/>
            <w:lang w:bidi="ar-SA"/>
            <w:rPrChange w:id="847" w:author="zeynabsalar" w:date="2025-04-21T18:44:00Z">
              <w:rPr>
                <w:rFonts w:hint="cs"/>
                <w:rtl/>
                <w:lang w:bidi="ar-SA"/>
              </w:rPr>
            </w:rPrChange>
          </w:rPr>
          <w:delText>...ی</w:delText>
        </w:r>
      </w:del>
      <w:r w:rsidRPr="00CB1F6D">
        <w:rPr>
          <w:rFonts w:ascii="NoorLotus" w:hAnsi="NoorLotus" w:cs="NoorLotus"/>
          <w:rtl/>
          <w:lang w:bidi="ar-SA"/>
          <w:rPrChange w:id="848" w:author="zeynabsalar" w:date="2025-04-21T18:44:00Z">
            <w:rPr>
              <w:rFonts w:hint="cs"/>
              <w:rtl/>
              <w:lang w:bidi="ar-SA"/>
            </w:rPr>
          </w:rPrChange>
        </w:rPr>
        <w:t>عنی علم دارد به این که این</w:t>
      </w:r>
      <w:ins w:id="849" w:author="Amani" w:date="2025-04-21T11:06:00Z">
        <w:r w:rsidR="00A8310D" w:rsidRPr="00CB1F6D">
          <w:rPr>
            <w:rFonts w:ascii="NoorLotus" w:hAnsi="NoorLotus" w:cs="NoorLotus"/>
            <w:rtl/>
            <w:lang w:bidi="ar-SA"/>
            <w:rPrChange w:id="850" w:author="zeynabsalar" w:date="2025-04-21T18:44:00Z">
              <w:rPr>
                <w:rFonts w:hint="cs"/>
                <w:rtl/>
                <w:lang w:bidi="ar-SA"/>
              </w:rPr>
            </w:rPrChange>
          </w:rPr>
          <w:t xml:space="preserve"> مرغ الف</w:t>
        </w:r>
      </w:ins>
      <w:r w:rsidRPr="00CB1F6D">
        <w:rPr>
          <w:rFonts w:ascii="NoorLotus" w:hAnsi="NoorLotus" w:cs="NoorLotus"/>
          <w:rtl/>
          <w:lang w:bidi="ar-SA"/>
          <w:rPrChange w:id="851" w:author="zeynabsalar" w:date="2025-04-21T18:44:00Z">
            <w:rPr>
              <w:rFonts w:hint="cs"/>
              <w:rtl/>
              <w:lang w:bidi="ar-SA"/>
            </w:rPr>
          </w:rPrChange>
        </w:rPr>
        <w:t xml:space="preserve"> </w:t>
      </w:r>
      <w:ins w:id="852" w:author="Amani" w:date="2025-04-21T11:06:00Z">
        <w:r w:rsidR="00A8310D" w:rsidRPr="00CB1F6D">
          <w:rPr>
            <w:rFonts w:ascii="NoorLotus" w:hAnsi="NoorLotus" w:cs="NoorLotus"/>
            <w:rtl/>
            <w:lang w:bidi="ar-SA"/>
            <w:rPrChange w:id="853" w:author="zeynabsalar" w:date="2025-04-21T18:44:00Z">
              <w:rPr>
                <w:rFonts w:hint="cs"/>
                <w:rtl/>
                <w:lang w:bidi="ar-SA"/>
              </w:rPr>
            </w:rPrChange>
          </w:rPr>
          <w:t xml:space="preserve">آن </w:t>
        </w:r>
      </w:ins>
      <w:r w:rsidRPr="00CB1F6D">
        <w:rPr>
          <w:rFonts w:ascii="NoorLotus" w:hAnsi="NoorLotus" w:cs="NoorLotus"/>
          <w:rtl/>
          <w:lang w:bidi="ar-SA"/>
          <w:rPrChange w:id="854" w:author="zeynabsalar" w:date="2025-04-21T18:44:00Z">
            <w:rPr>
              <w:rFonts w:hint="cs"/>
              <w:rtl/>
              <w:lang w:bidi="ar-SA"/>
            </w:rPr>
          </w:rPrChange>
        </w:rPr>
        <w:t xml:space="preserve">میته معلوم بالاجمال نیست و روز بعد نیز به همین جهت مرغ </w:t>
      </w:r>
      <w:ins w:id="855" w:author="Amani" w:date="2025-04-21T11:07:00Z">
        <w:r w:rsidR="00585D17" w:rsidRPr="00CB1F6D">
          <w:rPr>
            <w:rFonts w:ascii="NoorLotus" w:hAnsi="NoorLotus" w:cs="NoorLotus"/>
            <w:rtl/>
            <w:lang w:bidi="ar-SA"/>
            <w:rPrChange w:id="856" w:author="zeynabsalar" w:date="2025-04-21T18:44:00Z">
              <w:rPr>
                <w:rFonts w:hint="cs"/>
                <w:rtl/>
                <w:lang w:bidi="ar-SA"/>
              </w:rPr>
            </w:rPrChange>
          </w:rPr>
          <w:t xml:space="preserve">ب را می‌خرد زیرا علم دارد به این که این مرغ ب آن میته معلوم بالاجمال نیست. </w:t>
        </w:r>
      </w:ins>
      <w:del w:id="857" w:author="Amani" w:date="2025-04-21T11:07:00Z">
        <w:r w:rsidRPr="00CB1F6D" w:rsidDel="00585D17">
          <w:rPr>
            <w:rFonts w:ascii="NoorLotus" w:hAnsi="NoorLotus" w:cs="NoorLotus"/>
            <w:rtl/>
            <w:lang w:bidi="ar-SA"/>
            <w:rPrChange w:id="858" w:author="zeynabsalar" w:date="2025-04-21T18:44:00Z">
              <w:rPr>
                <w:rFonts w:hint="cs"/>
                <w:rtl/>
                <w:lang w:bidi="ar-SA"/>
              </w:rPr>
            </w:rPrChange>
          </w:rPr>
          <w:delText>دوم...زیرا ..</w:delText>
        </w:r>
      </w:del>
      <w:ins w:id="859" w:author="Amani" w:date="2025-04-21T11:07:00Z">
        <w:r w:rsidR="00585D17" w:rsidRPr="00CB1F6D">
          <w:rPr>
            <w:rFonts w:ascii="NoorLotus" w:hAnsi="NoorLotus" w:cs="NoorLotus"/>
            <w:rtl/>
            <w:lang w:bidi="ar-SA"/>
            <w:rPrChange w:id="860" w:author="zeynabsalar" w:date="2025-04-21T18:44:00Z">
              <w:rPr>
                <w:rFonts w:hint="cs"/>
                <w:rtl/>
                <w:lang w:bidi="ar-SA"/>
              </w:rPr>
            </w:rPrChange>
          </w:rPr>
          <w:t xml:space="preserve">و او می‌تواند به تدریج و به همین نحو تمام مرغ‌ها را بخرد زیرا </w:t>
        </w:r>
      </w:ins>
      <w:ins w:id="861" w:author="Amani" w:date="2025-04-21T11:08:00Z">
        <w:r w:rsidR="009A7809" w:rsidRPr="00CB1F6D">
          <w:rPr>
            <w:rFonts w:ascii="NoorLotus" w:hAnsi="NoorLotus" w:cs="NoorLotus"/>
            <w:rtl/>
            <w:lang w:bidi="ar-SA"/>
            <w:rPrChange w:id="862" w:author="zeynabsalar" w:date="2025-04-21T18:44:00Z">
              <w:rPr>
                <w:rFonts w:hint="cs"/>
                <w:rtl/>
                <w:lang w:bidi="ar-SA"/>
              </w:rPr>
            </w:rPrChange>
          </w:rPr>
          <w:t xml:space="preserve">علمی که در پایان پیدا می‌کند به این که </w:t>
        </w:r>
      </w:ins>
      <w:del w:id="863" w:author="Amani" w:date="2025-04-21T11:08:00Z">
        <w:r w:rsidRPr="00CB1F6D" w:rsidDel="009A7809">
          <w:rPr>
            <w:rFonts w:ascii="NoorLotus" w:hAnsi="NoorLotus" w:cs="NoorLotus"/>
            <w:rtl/>
            <w:lang w:bidi="ar-SA"/>
            <w:rPrChange w:id="864" w:author="zeynabsalar" w:date="2025-04-21T18:44:00Z">
              <w:rPr>
                <w:rFonts w:hint="cs"/>
                <w:rtl/>
                <w:lang w:bidi="ar-SA"/>
              </w:rPr>
            </w:rPrChange>
          </w:rPr>
          <w:delText>آی</w:delText>
        </w:r>
      </w:del>
      <w:ins w:id="865" w:author="Amani" w:date="2025-04-21T11:08:00Z">
        <w:r w:rsidR="009A7809" w:rsidRPr="00CB1F6D">
          <w:rPr>
            <w:rFonts w:ascii="NoorLotus" w:hAnsi="NoorLotus" w:cs="NoorLotus"/>
            <w:rtl/>
            <w:lang w:bidi="ar-SA"/>
            <w:rPrChange w:id="866" w:author="zeynabsalar" w:date="2025-04-21T18:44:00Z">
              <w:rPr>
                <w:rFonts w:hint="cs"/>
                <w:rtl/>
                <w:lang w:bidi="ar-SA"/>
              </w:rPr>
            </w:rPrChange>
          </w:rPr>
          <w:t>ی</w:t>
        </w:r>
      </w:ins>
      <w:r w:rsidRPr="00CB1F6D">
        <w:rPr>
          <w:rFonts w:ascii="NoorLotus" w:hAnsi="NoorLotus" w:cs="NoorLotus"/>
          <w:rtl/>
          <w:lang w:bidi="ar-SA"/>
          <w:rPrChange w:id="867" w:author="zeynabsalar" w:date="2025-04-21T18:44:00Z">
            <w:rPr>
              <w:rFonts w:hint="cs"/>
              <w:rtl/>
              <w:lang w:bidi="ar-SA"/>
            </w:rPr>
          </w:rPrChange>
        </w:rPr>
        <w:t xml:space="preserve">ا مرغ‌هایی که قبلا خریده شد میته بود و یا این مرغی که الان </w:t>
      </w:r>
      <w:ins w:id="868" w:author="Amani" w:date="2025-04-21T11:08:00Z">
        <w:r w:rsidR="009A7809" w:rsidRPr="00CB1F6D">
          <w:rPr>
            <w:rFonts w:ascii="NoorLotus" w:hAnsi="NoorLotus" w:cs="NoorLotus"/>
            <w:rtl/>
            <w:lang w:bidi="ar-SA"/>
            <w:rPrChange w:id="869" w:author="zeynabsalar" w:date="2025-04-21T18:44:00Z">
              <w:rPr>
                <w:rFonts w:hint="cs"/>
                <w:rtl/>
                <w:lang w:bidi="ar-SA"/>
              </w:rPr>
            </w:rPrChange>
          </w:rPr>
          <w:t xml:space="preserve">می‌خواهد بخرد </w:t>
        </w:r>
      </w:ins>
      <w:del w:id="870" w:author="Amani" w:date="2025-04-21T11:08:00Z">
        <w:r w:rsidRPr="00CB1F6D" w:rsidDel="009A7809">
          <w:rPr>
            <w:rFonts w:ascii="NoorLotus" w:hAnsi="NoorLotus" w:cs="NoorLotus"/>
            <w:rtl/>
            <w:lang w:bidi="ar-SA"/>
            <w:rPrChange w:id="871" w:author="zeynabsalar" w:date="2025-04-21T18:44:00Z">
              <w:rPr>
                <w:rFonts w:hint="cs"/>
                <w:rtl/>
                <w:lang w:bidi="ar-SA"/>
              </w:rPr>
            </w:rPrChange>
          </w:rPr>
          <w:delText xml:space="preserve">خریده است </w:delText>
        </w:r>
      </w:del>
      <w:r w:rsidRPr="00CB1F6D">
        <w:rPr>
          <w:rFonts w:ascii="NoorLotus" w:hAnsi="NoorLotus" w:cs="NoorLotus"/>
          <w:rtl/>
          <w:lang w:bidi="ar-SA"/>
          <w:rPrChange w:id="872" w:author="zeynabsalar" w:date="2025-04-21T18:44:00Z">
            <w:rPr>
              <w:rFonts w:hint="cs"/>
              <w:rtl/>
              <w:lang w:bidi="ar-SA"/>
            </w:rPr>
          </w:rPrChange>
        </w:rPr>
        <w:t xml:space="preserve">میته است، این علم اجمالی منجز نیست </w:t>
      </w:r>
      <w:ins w:id="873" w:author="Amani" w:date="2025-04-21T11:08:00Z">
        <w:r w:rsidR="009A7809" w:rsidRPr="00CB1F6D">
          <w:rPr>
            <w:rFonts w:ascii="NoorLotus" w:hAnsi="NoorLotus" w:cs="NoorLotus"/>
            <w:rtl/>
            <w:lang w:bidi="ar-SA"/>
            <w:rPrChange w:id="874" w:author="zeynabsalar" w:date="2025-04-21T18:44:00Z">
              <w:rPr>
                <w:rFonts w:hint="cs"/>
                <w:rtl/>
                <w:lang w:bidi="ar-SA"/>
              </w:rPr>
            </w:rPrChange>
          </w:rPr>
          <w:t xml:space="preserve">زیرا یک طرف آن قابل تنجیز نیست. </w:t>
        </w:r>
      </w:ins>
      <w:del w:id="875" w:author="Amani" w:date="2025-04-21T11:08:00Z">
        <w:r w:rsidRPr="00CB1F6D" w:rsidDel="009A7809">
          <w:rPr>
            <w:rFonts w:ascii="NoorLotus" w:hAnsi="NoorLotus" w:cs="NoorLotus"/>
            <w:rtl/>
            <w:lang w:bidi="ar-SA"/>
            <w:rPrChange w:id="876" w:author="zeynabsalar" w:date="2025-04-21T18:44:00Z">
              <w:rPr>
                <w:rFonts w:hint="cs"/>
                <w:rtl/>
                <w:lang w:bidi="ar-SA"/>
              </w:rPr>
            </w:rPrChange>
          </w:rPr>
          <w:delText>...</w:delText>
        </w:r>
      </w:del>
      <w:ins w:id="877" w:author="Amani" w:date="2025-04-21T11:09:00Z">
        <w:r w:rsidR="00626D1A" w:rsidRPr="00CB1F6D">
          <w:rPr>
            <w:rFonts w:ascii="NoorLotus" w:hAnsi="NoorLotus" w:cs="NoorLotus"/>
            <w:rtl/>
            <w:lang w:bidi="ar-SA"/>
            <w:rPrChange w:id="878" w:author="zeynabsalar" w:date="2025-04-21T18:44:00Z">
              <w:rPr>
                <w:rFonts w:hint="cs"/>
                <w:rtl/>
                <w:lang w:bidi="ar-SA"/>
              </w:rPr>
            </w:rPrChange>
          </w:rPr>
          <w:t xml:space="preserve">شبیه این که مکلف یک کاری انجام داد و بعد از آن علم اجمالی پیدا کرد به این که یا </w:t>
        </w:r>
      </w:ins>
      <w:r w:rsidRPr="00CB1F6D">
        <w:rPr>
          <w:rFonts w:ascii="NoorLotus" w:hAnsi="NoorLotus" w:cs="NoorLotus"/>
          <w:rtl/>
          <w:lang w:bidi="ar-SA"/>
          <w:rPrChange w:id="879" w:author="zeynabsalar" w:date="2025-04-21T18:44:00Z">
            <w:rPr>
              <w:rFonts w:hint="cs"/>
              <w:rtl/>
              <w:lang w:bidi="ar-SA"/>
            </w:rPr>
          </w:rPrChange>
        </w:rPr>
        <w:t>آن فعلی که قبل</w:t>
      </w:r>
      <w:ins w:id="880" w:author="Amani" w:date="2025-04-21T11:09:00Z">
        <w:r w:rsidR="00626D1A" w:rsidRPr="00CB1F6D">
          <w:rPr>
            <w:rFonts w:ascii="NoorLotus" w:hAnsi="NoorLotus" w:cs="NoorLotus"/>
            <w:rtl/>
            <w:lang w:bidi="ar-SA"/>
            <w:rPrChange w:id="881" w:author="zeynabsalar" w:date="2025-04-21T18:44:00Z">
              <w:rPr>
                <w:rFonts w:hint="cs"/>
                <w:rtl/>
                <w:lang w:bidi="ar-SA"/>
              </w:rPr>
            </w:rPrChange>
          </w:rPr>
          <w:t xml:space="preserve">ا انجام داد </w:t>
        </w:r>
        <w:r w:rsidR="00626D1A" w:rsidRPr="00CB1F6D">
          <w:rPr>
            <w:rFonts w:ascii="NoorLotus" w:hAnsi="NoorLotus" w:cs="NoorLotus"/>
            <w:rtl/>
            <w:lang w:bidi="ar-SA"/>
            <w:rPrChange w:id="882" w:author="zeynabsalar" w:date="2025-04-21T18:44:00Z">
              <w:rPr>
                <w:rFonts w:hint="cs"/>
                <w:rtl/>
                <w:lang w:bidi="ar-SA"/>
              </w:rPr>
            </w:rPrChange>
          </w:rPr>
          <w:lastRenderedPageBreak/>
          <w:t xml:space="preserve">حرام بود و یا این فعلی که الان می‌خواهد انجام دهد حرام است </w:t>
        </w:r>
        <w:r w:rsidR="007277BD" w:rsidRPr="00CB1F6D">
          <w:rPr>
            <w:rFonts w:ascii="NoorLotus" w:hAnsi="NoorLotus" w:cs="NoorLotus"/>
            <w:rtl/>
            <w:lang w:bidi="ar-SA"/>
            <w:rPrChange w:id="883" w:author="zeynabsalar" w:date="2025-04-21T18:44:00Z">
              <w:rPr>
                <w:rFonts w:hint="cs"/>
                <w:rtl/>
                <w:lang w:bidi="ar-SA"/>
              </w:rPr>
            </w:rPrChange>
          </w:rPr>
          <w:t>در این صورت این علم اجمالی منجز نیست زیرا علم به حرمت فعلی که قبل</w:t>
        </w:r>
        <w:del w:id="884" w:author="zeynabsalar" w:date="2025-04-21T19:03:00Z">
          <w:r w:rsidR="007277BD" w:rsidRPr="00CB1F6D" w:rsidDel="00021001">
            <w:rPr>
              <w:rFonts w:ascii="NoorLotus" w:hAnsi="NoorLotus" w:cs="NoorLotus"/>
              <w:rtl/>
              <w:lang w:bidi="ar-SA"/>
              <w:rPrChange w:id="885" w:author="zeynabsalar" w:date="2025-04-21T18:44:00Z">
                <w:rPr>
                  <w:rFonts w:hint="cs"/>
                  <w:rtl/>
                  <w:lang w:bidi="ar-SA"/>
                </w:rPr>
              </w:rPrChange>
            </w:rPr>
            <w:delText>ا</w:delText>
          </w:r>
        </w:del>
        <w:r w:rsidR="007277BD" w:rsidRPr="00CB1F6D">
          <w:rPr>
            <w:rFonts w:ascii="NoorLotus" w:hAnsi="NoorLotus" w:cs="NoorLotus"/>
            <w:rtl/>
            <w:lang w:bidi="ar-SA"/>
            <w:rPrChange w:id="886" w:author="zeynabsalar" w:date="2025-04-21T18:44:00Z">
              <w:rPr>
                <w:rFonts w:hint="cs"/>
                <w:rtl/>
                <w:lang w:bidi="ar-SA"/>
              </w:rPr>
            </w:rPrChange>
          </w:rPr>
          <w:t xml:space="preserve"> </w:t>
        </w:r>
      </w:ins>
      <w:ins w:id="887" w:author="Amani" w:date="2025-04-21T11:10:00Z">
        <w:r w:rsidR="007277BD" w:rsidRPr="00CB1F6D">
          <w:rPr>
            <w:rFonts w:ascii="NoorLotus" w:hAnsi="NoorLotus" w:cs="NoorLotus"/>
            <w:rtl/>
            <w:lang w:bidi="ar-SA"/>
            <w:rPrChange w:id="888" w:author="zeynabsalar" w:date="2025-04-21T18:44:00Z">
              <w:rPr>
                <w:rFonts w:hint="cs"/>
                <w:rtl/>
                <w:lang w:bidi="ar-SA"/>
              </w:rPr>
            </w:rPrChange>
          </w:rPr>
          <w:t xml:space="preserve">از تحقق علم اجمالی </w:t>
        </w:r>
      </w:ins>
      <w:ins w:id="889" w:author="Amani" w:date="2025-04-21T11:09:00Z">
        <w:r w:rsidR="007277BD" w:rsidRPr="00CB1F6D">
          <w:rPr>
            <w:rFonts w:ascii="NoorLotus" w:hAnsi="NoorLotus" w:cs="NoorLotus"/>
            <w:rtl/>
            <w:lang w:bidi="ar-SA"/>
            <w:rPrChange w:id="890" w:author="zeynabsalar" w:date="2025-04-21T18:44:00Z">
              <w:rPr>
                <w:rFonts w:hint="cs"/>
                <w:rtl/>
                <w:lang w:bidi="ar-SA"/>
              </w:rPr>
            </w:rPrChange>
          </w:rPr>
          <w:t xml:space="preserve">انجام شده است </w:t>
        </w:r>
      </w:ins>
      <w:ins w:id="891" w:author="Amani" w:date="2025-04-21T11:10:00Z">
        <w:r w:rsidR="007277BD" w:rsidRPr="00CB1F6D">
          <w:rPr>
            <w:rFonts w:ascii="NoorLotus" w:hAnsi="NoorLotus" w:cs="NoorLotus"/>
            <w:rtl/>
            <w:lang w:bidi="ar-SA"/>
            <w:rPrChange w:id="892" w:author="zeynabsalar" w:date="2025-04-21T18:44:00Z">
              <w:rPr>
                <w:rFonts w:hint="cs"/>
                <w:rtl/>
                <w:lang w:bidi="ar-SA"/>
              </w:rPr>
            </w:rPrChange>
          </w:rPr>
          <w:t>اثری ندارد و قابل تنجیز نیست</w:t>
        </w:r>
        <w:del w:id="893" w:author="zeynabsalar" w:date="2025-04-21T19:04:00Z">
          <w:r w:rsidR="007277BD" w:rsidRPr="00CB1F6D" w:rsidDel="00021001">
            <w:rPr>
              <w:rFonts w:ascii="NoorLotus" w:hAnsi="NoorLotus" w:cs="NoorLotus"/>
              <w:rtl/>
              <w:lang w:bidi="ar-SA"/>
              <w:rPrChange w:id="894" w:author="zeynabsalar" w:date="2025-04-21T18:44:00Z">
                <w:rPr>
                  <w:rFonts w:hint="cs"/>
                  <w:rtl/>
                  <w:lang w:bidi="ar-SA"/>
                </w:rPr>
              </w:rPrChange>
            </w:rPr>
            <w:delText>.</w:delText>
          </w:r>
        </w:del>
      </w:ins>
      <w:ins w:id="895" w:author="Amani" w:date="2025-04-21T11:12:00Z">
        <w:r w:rsidR="00CB2CA1" w:rsidRPr="00CB1F6D">
          <w:rPr>
            <w:rFonts w:ascii="NoorLotus" w:hAnsi="NoorLotus" w:cs="NoorLotus"/>
            <w:rtl/>
            <w:lang w:bidi="ar-SA"/>
            <w:rPrChange w:id="896" w:author="zeynabsalar" w:date="2025-04-21T18:44:00Z">
              <w:rPr>
                <w:rFonts w:hint="cs"/>
                <w:rtl/>
                <w:lang w:bidi="ar-SA"/>
              </w:rPr>
            </w:rPrChange>
          </w:rPr>
          <w:t>»</w:t>
        </w:r>
      </w:ins>
      <w:ins w:id="897" w:author="Amani" w:date="2025-04-21T13:47:00Z">
        <w:r w:rsidR="00E97DC8" w:rsidRPr="00CB1F6D">
          <w:rPr>
            <w:rFonts w:ascii="NoorLotus" w:hAnsi="NoorLotus" w:cs="NoorLotus"/>
            <w:vertAlign w:val="superscript"/>
            <w:rtl/>
            <w:rPrChange w:id="898" w:author="zeynabsalar" w:date="2025-04-21T18:44:00Z">
              <w:rPr>
                <w:vertAlign w:val="superscript"/>
                <w:rtl/>
              </w:rPr>
            </w:rPrChange>
          </w:rPr>
          <w:footnoteReference w:id="4"/>
        </w:r>
      </w:ins>
    </w:p>
    <w:p w14:paraId="12AB6659" w14:textId="3217B98D" w:rsidR="002373E9" w:rsidRPr="00CB1F6D" w:rsidDel="007277BD" w:rsidRDefault="00CB2CA1" w:rsidP="00E32F30">
      <w:pPr>
        <w:jc w:val="both"/>
        <w:rPr>
          <w:del w:id="911" w:author="Amani" w:date="2025-04-21T11:10:00Z"/>
          <w:rFonts w:ascii="NoorLotus" w:hAnsi="NoorLotus" w:cs="NoorLotus"/>
          <w:rtl/>
          <w:lang w:bidi="ar-SA"/>
          <w:rPrChange w:id="912" w:author="zeynabsalar" w:date="2025-04-21T18:44:00Z">
            <w:rPr>
              <w:del w:id="913" w:author="Amani" w:date="2025-04-21T11:10:00Z"/>
              <w:rtl/>
              <w:lang w:bidi="ar-SA"/>
            </w:rPr>
          </w:rPrChange>
        </w:rPr>
        <w:pPrChange w:id="914" w:author="zeynabsalar" w:date="2025-04-21T19:20:00Z">
          <w:pPr/>
        </w:pPrChange>
      </w:pPr>
      <w:ins w:id="915" w:author="Amani" w:date="2025-04-21T11:12:00Z">
        <w:r w:rsidRPr="00CB1F6D">
          <w:rPr>
            <w:rFonts w:ascii="NoorLotus" w:hAnsi="NoorLotus" w:cs="NoorLotus"/>
            <w:rtl/>
            <w:lang w:bidi="ar-SA"/>
            <w:rPrChange w:id="916" w:author="zeynabsalar" w:date="2025-04-21T18:44:00Z">
              <w:rPr>
                <w:rFonts w:hint="cs"/>
                <w:rtl/>
                <w:lang w:bidi="ar-SA"/>
              </w:rPr>
            </w:rPrChange>
          </w:rPr>
          <w:t xml:space="preserve">این کلام تمام نیست زیرا </w:t>
        </w:r>
      </w:ins>
      <w:ins w:id="917" w:author="Amani" w:date="2025-04-21T11:13:00Z">
        <w:r w:rsidR="00FC3EF7" w:rsidRPr="00CB1F6D">
          <w:rPr>
            <w:rFonts w:ascii="NoorLotus" w:hAnsi="NoorLotus" w:cs="NoorLotus"/>
            <w:rtl/>
            <w:lang w:bidi="ar-SA"/>
            <w:rPrChange w:id="918" w:author="zeynabsalar" w:date="2025-04-21T18:44:00Z">
              <w:rPr>
                <w:rFonts w:hint="cs"/>
                <w:rtl/>
                <w:lang w:bidi="ar-SA"/>
              </w:rPr>
            </w:rPrChange>
          </w:rPr>
          <w:t xml:space="preserve">اطمینان به عدم میته بودن مرغ الف مقرون به اطمینان به وجود میته در سایر مرغ‌ها است و این اطمینان به عدم ناشی از </w:t>
        </w:r>
      </w:ins>
      <w:del w:id="919" w:author="Amani" w:date="2025-04-21T11:10:00Z">
        <w:r w:rsidR="002373E9" w:rsidRPr="00CB1F6D" w:rsidDel="007277BD">
          <w:rPr>
            <w:rFonts w:ascii="NoorLotus" w:hAnsi="NoorLotus" w:cs="NoorLotus"/>
            <w:rtl/>
            <w:lang w:bidi="ar-SA"/>
            <w:rPrChange w:id="920" w:author="zeynabsalar" w:date="2025-04-21T18:44:00Z">
              <w:rPr>
                <w:rFonts w:hint="cs"/>
                <w:rtl/>
                <w:lang w:bidi="ar-SA"/>
              </w:rPr>
            </w:rPrChange>
          </w:rPr>
          <w:delText xml:space="preserve"> از تحقق علمی انجام شده است علم به حرمت آن اثر ندارد و قابل تنجز نیست. </w:delText>
        </w:r>
        <w:r w:rsidR="00D5389F" w:rsidRPr="00CB1F6D" w:rsidDel="007277BD">
          <w:rPr>
            <w:rFonts w:ascii="NoorLotus" w:hAnsi="NoorLotus" w:cs="NoorLotus"/>
            <w:rtl/>
            <w:lang w:bidi="ar-SA"/>
            <w:rPrChange w:id="921" w:author="zeynabsalar" w:date="2025-04-21T18:44:00Z">
              <w:rPr>
                <w:rFonts w:hint="cs"/>
                <w:rtl/>
                <w:lang w:bidi="ar-SA"/>
              </w:rPr>
            </w:rPrChange>
          </w:rPr>
          <w:delText>شبیه این که مکلف علم به حرمت آب الف ندارد...</w:delText>
        </w:r>
      </w:del>
    </w:p>
    <w:p w14:paraId="06842628" w14:textId="7A651277" w:rsidR="00D63274" w:rsidRPr="00CB1F6D" w:rsidRDefault="00D5389F" w:rsidP="00E32F30">
      <w:pPr>
        <w:jc w:val="both"/>
        <w:rPr>
          <w:rFonts w:ascii="NoorLotus" w:hAnsi="NoorLotus" w:cs="NoorLotus"/>
          <w:rtl/>
          <w:lang w:bidi="ar-SA"/>
          <w:rPrChange w:id="922" w:author="zeynabsalar" w:date="2025-04-21T18:44:00Z">
            <w:rPr>
              <w:rtl/>
              <w:lang w:bidi="ar-SA"/>
            </w:rPr>
          </w:rPrChange>
        </w:rPr>
        <w:pPrChange w:id="923" w:author="zeynabsalar" w:date="2025-04-21T19:20:00Z">
          <w:pPr/>
        </w:pPrChange>
      </w:pPr>
      <w:del w:id="924" w:author="Amani" w:date="2025-04-21T11:12:00Z">
        <w:r w:rsidRPr="00CB1F6D" w:rsidDel="00CB2CA1">
          <w:rPr>
            <w:rFonts w:ascii="NoorLotus" w:hAnsi="NoorLotus" w:cs="NoorLotus"/>
            <w:rtl/>
            <w:lang w:bidi="ar-SA"/>
            <w:rPrChange w:id="925" w:author="zeynabsalar" w:date="2025-04-21T18:44:00Z">
              <w:rPr>
                <w:rFonts w:hint="cs"/>
                <w:rtl/>
                <w:lang w:bidi="ar-SA"/>
              </w:rPr>
            </w:rPrChange>
          </w:rPr>
          <w:delText xml:space="preserve">اشکال این بیان این است که </w:delText>
        </w:r>
      </w:del>
      <w:del w:id="926" w:author="Amani" w:date="2025-04-21T11:13:00Z">
        <w:r w:rsidRPr="00CB1F6D" w:rsidDel="00FC3EF7">
          <w:rPr>
            <w:rFonts w:ascii="NoorLotus" w:hAnsi="NoorLotus" w:cs="NoorLotus"/>
            <w:rtl/>
            <w:lang w:bidi="ar-SA"/>
            <w:rPrChange w:id="927" w:author="zeynabsalar" w:date="2025-04-21T18:44:00Z">
              <w:rPr>
                <w:rFonts w:hint="cs"/>
                <w:rtl/>
                <w:lang w:bidi="ar-SA"/>
              </w:rPr>
            </w:rPrChange>
          </w:rPr>
          <w:delText>مکلف از اول علم اجمالی به میته بودن یکی از این هزار مرغ دارد...و این اطمینان ناشی از حساب احتمال</w:delText>
        </w:r>
      </w:del>
      <w:ins w:id="928" w:author="Amani" w:date="2025-04-21T11:13:00Z">
        <w:r w:rsidR="00FC3EF7" w:rsidRPr="00CB1F6D">
          <w:rPr>
            <w:rFonts w:ascii="NoorLotus" w:hAnsi="NoorLotus" w:cs="NoorLotus"/>
            <w:rtl/>
            <w:lang w:bidi="ar-SA"/>
            <w:rPrChange w:id="929" w:author="zeynabsalar" w:date="2025-04-21T18:44:00Z">
              <w:rPr>
                <w:rFonts w:hint="cs"/>
                <w:rtl/>
                <w:lang w:bidi="ar-SA"/>
              </w:rPr>
            </w:rPrChange>
          </w:rPr>
          <w:t>حساب احتمال</w:t>
        </w:r>
      </w:ins>
      <w:r w:rsidRPr="00CB1F6D">
        <w:rPr>
          <w:rFonts w:ascii="NoorLotus" w:hAnsi="NoorLotus" w:cs="NoorLotus"/>
          <w:rtl/>
          <w:lang w:bidi="ar-SA"/>
          <w:rPrChange w:id="930" w:author="zeynabsalar" w:date="2025-04-21T18:44:00Z">
            <w:rPr>
              <w:rFonts w:hint="cs"/>
              <w:rtl/>
              <w:lang w:bidi="ar-SA"/>
            </w:rPr>
          </w:rPrChange>
        </w:rPr>
        <w:t xml:space="preserve">ات به همین مقدار معذر است که به اندازه‌ای مرتکب شود که اطمینان به امتثال تکلیف معلوم بالاجمال مختل نشود </w:t>
      </w:r>
      <w:del w:id="931" w:author="Amani" w:date="2025-04-21T11:14:00Z">
        <w:r w:rsidRPr="00CB1F6D" w:rsidDel="00FC3EF7">
          <w:rPr>
            <w:rFonts w:ascii="NoorLotus" w:hAnsi="NoorLotus" w:cs="NoorLotus"/>
            <w:rtl/>
            <w:lang w:bidi="ar-SA"/>
            <w:rPrChange w:id="932" w:author="zeynabsalar" w:date="2025-04-21T18:44:00Z">
              <w:rPr>
                <w:rFonts w:hint="cs"/>
                <w:rtl/>
                <w:lang w:bidi="ar-SA"/>
              </w:rPr>
            </w:rPrChange>
          </w:rPr>
          <w:delText>..</w:delText>
        </w:r>
      </w:del>
      <w:ins w:id="933" w:author="Amani" w:date="2025-04-21T11:14:00Z">
        <w:r w:rsidR="00771613" w:rsidRPr="00CB1F6D">
          <w:rPr>
            <w:rFonts w:ascii="NoorLotus" w:hAnsi="NoorLotus" w:cs="NoorLotus"/>
            <w:rtl/>
            <w:lang w:bidi="ar-SA"/>
            <w:rPrChange w:id="934" w:author="zeynabsalar" w:date="2025-04-21T18:44:00Z">
              <w:rPr>
                <w:rFonts w:hint="cs"/>
                <w:rtl/>
                <w:lang w:bidi="ar-SA"/>
              </w:rPr>
            </w:rPrChange>
          </w:rPr>
          <w:t xml:space="preserve">زیرا مقتضای علم اجمالی به میته بودن یکی از این هزار مرغ وجوب </w:t>
        </w:r>
      </w:ins>
      <w:del w:id="935" w:author="Amani" w:date="2025-04-21T11:14:00Z">
        <w:r w:rsidRPr="00CB1F6D" w:rsidDel="00FC3EF7">
          <w:rPr>
            <w:rFonts w:ascii="NoorLotus" w:hAnsi="NoorLotus" w:cs="NoorLotus"/>
            <w:rtl/>
            <w:lang w:bidi="ar-SA"/>
            <w:rPrChange w:id="936" w:author="zeynabsalar" w:date="2025-04-21T18:44:00Z">
              <w:rPr>
                <w:rFonts w:hint="cs"/>
                <w:rtl/>
                <w:lang w:bidi="ar-SA"/>
              </w:rPr>
            </w:rPrChange>
          </w:rPr>
          <w:delText>.</w:delText>
        </w:r>
      </w:del>
      <w:r w:rsidRPr="00CB1F6D">
        <w:rPr>
          <w:rFonts w:ascii="NoorLotus" w:hAnsi="NoorLotus" w:cs="NoorLotus"/>
          <w:rtl/>
          <w:lang w:bidi="ar-SA"/>
          <w:rPrChange w:id="937" w:author="zeynabsalar" w:date="2025-04-21T18:44:00Z">
            <w:rPr>
              <w:rFonts w:hint="cs"/>
              <w:rtl/>
              <w:lang w:bidi="ar-SA"/>
            </w:rPr>
          </w:rPrChange>
        </w:rPr>
        <w:t>موافقت قطعیه</w:t>
      </w:r>
      <w:ins w:id="938" w:author="Amani" w:date="2025-04-21T11:14:00Z">
        <w:r w:rsidR="00717FA1" w:rsidRPr="00CB1F6D">
          <w:rPr>
            <w:rFonts w:ascii="NoorLotus" w:hAnsi="NoorLotus" w:cs="NoorLotus"/>
            <w:rtl/>
            <w:lang w:bidi="ar-SA"/>
            <w:rPrChange w:id="939" w:author="zeynabsalar" w:date="2025-04-21T18:44:00Z">
              <w:rPr>
                <w:rFonts w:hint="cs"/>
                <w:rtl/>
                <w:lang w:bidi="ar-SA"/>
              </w:rPr>
            </w:rPrChange>
          </w:rPr>
          <w:t xml:space="preserve"> -اعم از قطع وجدانی یا اطمینان- است.</w:t>
        </w:r>
      </w:ins>
      <w:del w:id="940" w:author="Amani" w:date="2025-04-21T11:14:00Z">
        <w:r w:rsidRPr="00CB1F6D" w:rsidDel="00717FA1">
          <w:rPr>
            <w:rFonts w:ascii="NoorLotus" w:hAnsi="NoorLotus" w:cs="NoorLotus"/>
            <w:rtl/>
            <w:lang w:bidi="ar-SA"/>
            <w:rPrChange w:id="941" w:author="zeynabsalar" w:date="2025-04-21T18:44:00Z">
              <w:rPr>
                <w:rFonts w:hint="cs"/>
                <w:rtl/>
                <w:lang w:bidi="ar-SA"/>
              </w:rPr>
            </w:rPrChange>
          </w:rPr>
          <w:delText xml:space="preserve"> می‌کند.</w:delText>
        </w:r>
      </w:del>
      <w:r w:rsidRPr="00CB1F6D">
        <w:rPr>
          <w:rFonts w:ascii="NoorLotus" w:hAnsi="NoorLotus" w:cs="NoorLotus"/>
          <w:rtl/>
          <w:lang w:bidi="ar-SA"/>
          <w:rPrChange w:id="942" w:author="zeynabsalar" w:date="2025-04-21T18:44:00Z">
            <w:rPr>
              <w:rFonts w:hint="cs"/>
              <w:rtl/>
              <w:lang w:bidi="ar-SA"/>
            </w:rPr>
          </w:rPrChange>
        </w:rPr>
        <w:t xml:space="preserve"> پس از اول عقل</w:t>
      </w:r>
      <w:ins w:id="943" w:author="Amani" w:date="2025-04-21T11:14:00Z">
        <w:r w:rsidR="00717FA1" w:rsidRPr="00CB1F6D">
          <w:rPr>
            <w:rFonts w:ascii="NoorLotus" w:hAnsi="NoorLotus" w:cs="NoorLotus"/>
            <w:rtl/>
            <w:lang w:bidi="ar-SA"/>
            <w:rPrChange w:id="944" w:author="zeynabsalar" w:date="2025-04-21T18:44:00Z">
              <w:rPr>
                <w:rFonts w:hint="cs"/>
                <w:rtl/>
                <w:lang w:bidi="ar-SA"/>
              </w:rPr>
            </w:rPrChange>
          </w:rPr>
          <w:t>ا</w:t>
        </w:r>
      </w:ins>
      <w:del w:id="945" w:author="Amani" w:date="2025-04-21T11:14:00Z">
        <w:r w:rsidRPr="00CB1F6D" w:rsidDel="00717FA1">
          <w:rPr>
            <w:rFonts w:ascii="NoorLotus" w:hAnsi="NoorLotus" w:cs="NoorLotus"/>
            <w:rtl/>
            <w:lang w:bidi="ar-SA"/>
            <w:rPrChange w:id="946" w:author="zeynabsalar" w:date="2025-04-21T18:44:00Z">
              <w:rPr>
                <w:rFonts w:hint="cs"/>
                <w:rtl/>
                <w:lang w:bidi="ar-SA"/>
              </w:rPr>
            </w:rPrChange>
          </w:rPr>
          <w:delText>ا</w:delText>
        </w:r>
      </w:del>
      <w:r w:rsidRPr="00CB1F6D">
        <w:rPr>
          <w:rFonts w:ascii="NoorLotus" w:hAnsi="NoorLotus" w:cs="NoorLotus"/>
          <w:rtl/>
          <w:lang w:bidi="ar-SA"/>
          <w:rPrChange w:id="947" w:author="zeynabsalar" w:date="2025-04-21T18:44:00Z">
            <w:rPr>
              <w:rFonts w:hint="cs"/>
              <w:rtl/>
              <w:lang w:bidi="ar-SA"/>
            </w:rPr>
          </w:rPrChange>
        </w:rPr>
        <w:t xml:space="preserve"> مکلف باید کاری انجام دهد که اطمینان به امتثال تکلیف پیدا کند منتهی خوردن مرغ الف مخل به اطمینان نیست</w:t>
      </w:r>
      <w:ins w:id="948" w:author="Amani" w:date="2025-04-21T11:15:00Z">
        <w:r w:rsidR="00A32A54" w:rsidRPr="00CB1F6D">
          <w:rPr>
            <w:rFonts w:ascii="NoorLotus" w:hAnsi="NoorLotus" w:cs="NoorLotus"/>
            <w:rtl/>
            <w:lang w:bidi="ar-SA"/>
            <w:rPrChange w:id="949" w:author="zeynabsalar" w:date="2025-04-21T18:44:00Z">
              <w:rPr>
                <w:rFonts w:hint="cs"/>
                <w:rtl/>
                <w:lang w:bidi="ar-SA"/>
              </w:rPr>
            </w:rPrChange>
          </w:rPr>
          <w:t xml:space="preserve"> و در صورت اجتناب از سایر مرغ‌ها اطمینان به امتثال تکلیف معلوم بالاجمال پیدا می‌کند. پس مکلف از اول به مقداری می‌تواند م</w:t>
        </w:r>
      </w:ins>
      <w:ins w:id="950" w:author="Amani" w:date="2025-04-21T11:16:00Z">
        <w:r w:rsidR="00A32A54" w:rsidRPr="00CB1F6D">
          <w:rPr>
            <w:rFonts w:ascii="NoorLotus" w:hAnsi="NoorLotus" w:cs="NoorLotus"/>
            <w:rtl/>
            <w:lang w:bidi="ar-SA"/>
            <w:rPrChange w:id="951" w:author="zeynabsalar" w:date="2025-04-21T18:44:00Z">
              <w:rPr>
                <w:rFonts w:hint="cs"/>
                <w:rtl/>
                <w:lang w:bidi="ar-SA"/>
              </w:rPr>
            </w:rPrChange>
          </w:rPr>
          <w:t xml:space="preserve">رتکب شود که اطمینان به امتثال تکلیف معلوم بالاجمال داشته باشد و این اطمینان مختل نشود. </w:t>
        </w:r>
        <w:r w:rsidR="002F6A5D" w:rsidRPr="00CB1F6D">
          <w:rPr>
            <w:rFonts w:ascii="NoorLotus" w:hAnsi="NoorLotus" w:cs="NoorLotus"/>
            <w:rtl/>
            <w:lang w:bidi="ar-SA"/>
            <w:rPrChange w:id="952" w:author="zeynabsalar" w:date="2025-04-21T18:44:00Z">
              <w:rPr>
                <w:rFonts w:hint="cs"/>
                <w:rtl/>
                <w:lang w:bidi="ar-SA"/>
              </w:rPr>
            </w:rPrChange>
          </w:rPr>
          <w:t>زیرا از اول علم اجمالی بود و آن منجز وجوب امتثال اطمینانی بود</w:t>
        </w:r>
      </w:ins>
      <w:ins w:id="953" w:author="Amani" w:date="2025-04-21T11:17:00Z">
        <w:r w:rsidR="002F6A5D" w:rsidRPr="00CB1F6D">
          <w:rPr>
            <w:rFonts w:ascii="NoorLotus" w:hAnsi="NoorLotus" w:cs="NoorLotus"/>
            <w:rtl/>
            <w:lang w:bidi="ar-SA"/>
            <w:rPrChange w:id="954" w:author="zeynabsalar" w:date="2025-04-21T18:44:00Z">
              <w:rPr>
                <w:rFonts w:hint="cs"/>
                <w:rtl/>
                <w:lang w:bidi="ar-SA"/>
              </w:rPr>
            </w:rPrChange>
          </w:rPr>
          <w:t>. زیرا</w:t>
        </w:r>
        <w:r w:rsidR="00322B5D" w:rsidRPr="00CB1F6D">
          <w:rPr>
            <w:rFonts w:ascii="NoorLotus" w:hAnsi="NoorLotus" w:cs="NoorLotus"/>
            <w:rtl/>
            <w:lang w:bidi="ar-SA"/>
            <w:rPrChange w:id="955" w:author="zeynabsalar" w:date="2025-04-21T18:44:00Z">
              <w:rPr>
                <w:rFonts w:hint="cs"/>
                <w:rtl/>
                <w:lang w:bidi="ar-SA"/>
              </w:rPr>
            </w:rPrChange>
          </w:rPr>
          <w:t xml:space="preserve"> مجوز ارتکاب بعض اطراف</w:t>
        </w:r>
        <w:r w:rsidR="002F6A5D" w:rsidRPr="00CB1F6D">
          <w:rPr>
            <w:rFonts w:ascii="NoorLotus" w:hAnsi="NoorLotus" w:cs="NoorLotus"/>
            <w:rtl/>
            <w:lang w:bidi="ar-SA"/>
            <w:rPrChange w:id="956" w:author="zeynabsalar" w:date="2025-04-21T18:44:00Z">
              <w:rPr>
                <w:rFonts w:hint="cs"/>
                <w:rtl/>
                <w:lang w:bidi="ar-SA"/>
              </w:rPr>
            </w:rPrChange>
          </w:rPr>
          <w:t xml:space="preserve"> از ابتدا به این </w:t>
        </w:r>
        <w:r w:rsidR="00322B5D" w:rsidRPr="00CB1F6D">
          <w:rPr>
            <w:rFonts w:ascii="NoorLotus" w:hAnsi="NoorLotus" w:cs="NoorLotus"/>
            <w:rtl/>
            <w:lang w:bidi="ar-SA"/>
            <w:rPrChange w:id="957" w:author="zeynabsalar" w:date="2025-04-21T18:44:00Z">
              <w:rPr>
                <w:rFonts w:hint="cs"/>
                <w:rtl/>
                <w:lang w:bidi="ar-SA"/>
              </w:rPr>
            </w:rPrChange>
          </w:rPr>
          <w:t xml:space="preserve">نکته بود که مخل به </w:t>
        </w:r>
        <w:r w:rsidR="006E40E8" w:rsidRPr="00CB1F6D">
          <w:rPr>
            <w:rFonts w:ascii="NoorLotus" w:hAnsi="NoorLotus" w:cs="NoorLotus"/>
            <w:rtl/>
            <w:lang w:bidi="ar-SA"/>
            <w:rPrChange w:id="958" w:author="zeynabsalar" w:date="2025-04-21T18:44:00Z">
              <w:rPr>
                <w:rFonts w:hint="cs"/>
                <w:rtl/>
                <w:lang w:bidi="ar-SA"/>
              </w:rPr>
            </w:rPrChange>
          </w:rPr>
          <w:t xml:space="preserve">امتثال اطمینانی نباشد. </w:t>
        </w:r>
      </w:ins>
      <w:del w:id="959" w:author="Amani" w:date="2025-04-21T11:15:00Z">
        <w:r w:rsidRPr="00CB1F6D" w:rsidDel="00A32A54">
          <w:rPr>
            <w:rFonts w:ascii="NoorLotus" w:hAnsi="NoorLotus" w:cs="NoorLotus"/>
            <w:rtl/>
            <w:lang w:bidi="ar-SA"/>
            <w:rPrChange w:id="960" w:author="zeynabsalar" w:date="2025-04-21T18:44:00Z">
              <w:rPr>
                <w:rFonts w:hint="cs"/>
                <w:rtl/>
                <w:lang w:bidi="ar-SA"/>
              </w:rPr>
            </w:rPrChange>
          </w:rPr>
          <w:delText>.</w:delText>
        </w:r>
      </w:del>
      <w:del w:id="961" w:author="Amani" w:date="2025-04-21T11:16:00Z">
        <w:r w:rsidRPr="00CB1F6D" w:rsidDel="00A32A54">
          <w:rPr>
            <w:rFonts w:ascii="NoorLotus" w:hAnsi="NoorLotus" w:cs="NoorLotus"/>
            <w:rtl/>
            <w:lang w:bidi="ar-SA"/>
            <w:rPrChange w:id="962" w:author="zeynabsalar" w:date="2025-04-21T18:44:00Z">
              <w:rPr>
                <w:rFonts w:hint="cs"/>
                <w:rtl/>
                <w:lang w:bidi="ar-SA"/>
              </w:rPr>
            </w:rPrChange>
          </w:rPr>
          <w:delText xml:space="preserve"> </w:delText>
        </w:r>
        <w:r w:rsidR="00495211" w:rsidRPr="00CB1F6D" w:rsidDel="00A32A54">
          <w:rPr>
            <w:rFonts w:ascii="NoorLotus" w:hAnsi="NoorLotus" w:cs="NoorLotus"/>
            <w:rtl/>
            <w:lang w:bidi="ar-SA"/>
            <w:rPrChange w:id="963" w:author="zeynabsalar" w:date="2025-04-21T18:44:00Z">
              <w:rPr>
                <w:rFonts w:hint="cs"/>
                <w:rtl/>
                <w:lang w:bidi="ar-SA"/>
              </w:rPr>
            </w:rPrChange>
          </w:rPr>
          <w:delText>مجوز ارتکاب از اول همین مقدار است. ..اطمینان</w:delText>
        </w:r>
      </w:del>
    </w:p>
    <w:p w14:paraId="6F289A4C" w14:textId="5415286C" w:rsidR="00D5389F" w:rsidRPr="00CB1F6D" w:rsidDel="006E40E8" w:rsidRDefault="00495211" w:rsidP="00E32F30">
      <w:pPr>
        <w:jc w:val="both"/>
        <w:rPr>
          <w:del w:id="964" w:author="Amani" w:date="2025-04-21T11:17:00Z"/>
          <w:rFonts w:ascii="NoorLotus" w:hAnsi="NoorLotus" w:cs="NoorLotus"/>
          <w:rtl/>
          <w:lang w:bidi="ar-SA"/>
          <w:rPrChange w:id="965" w:author="zeynabsalar" w:date="2025-04-21T18:44:00Z">
            <w:rPr>
              <w:del w:id="966" w:author="Amani" w:date="2025-04-21T11:17:00Z"/>
              <w:rtl/>
              <w:lang w:bidi="ar-SA"/>
            </w:rPr>
          </w:rPrChange>
        </w:rPr>
        <w:pPrChange w:id="967" w:author="zeynabsalar" w:date="2025-04-21T19:20:00Z">
          <w:pPr/>
        </w:pPrChange>
      </w:pPr>
      <w:r w:rsidRPr="00CB1F6D">
        <w:rPr>
          <w:rFonts w:ascii="NoorLotus" w:hAnsi="NoorLotus" w:cs="NoorLotus"/>
          <w:rtl/>
          <w:lang w:bidi="ar-SA"/>
          <w:rPrChange w:id="968" w:author="zeynabsalar" w:date="2025-04-21T18:44:00Z">
            <w:rPr>
              <w:rFonts w:hint="cs"/>
              <w:rtl/>
              <w:lang w:bidi="ar-SA"/>
            </w:rPr>
          </w:rPrChange>
        </w:rPr>
        <w:t xml:space="preserve"> </w:t>
      </w:r>
      <w:del w:id="969" w:author="Amani" w:date="2025-04-21T11:17:00Z">
        <w:r w:rsidRPr="00CB1F6D" w:rsidDel="006E40E8">
          <w:rPr>
            <w:rFonts w:ascii="NoorLotus" w:hAnsi="NoorLotus" w:cs="NoorLotus"/>
            <w:rtl/>
            <w:lang w:bidi="ar-SA"/>
            <w:rPrChange w:id="970" w:author="zeynabsalar" w:date="2025-04-21T18:44:00Z">
              <w:rPr>
                <w:rFonts w:hint="cs"/>
                <w:rtl/>
                <w:lang w:bidi="ar-SA"/>
              </w:rPr>
            </w:rPrChange>
          </w:rPr>
          <w:delText>داشته باشید و این اطمینان مختل نشود.</w:delText>
        </w:r>
      </w:del>
    </w:p>
    <w:p w14:paraId="07026FE1" w14:textId="23648C5A" w:rsidR="009E0B6F" w:rsidRPr="00CB1F6D" w:rsidRDefault="00D63274" w:rsidP="00E32F30">
      <w:pPr>
        <w:jc w:val="both"/>
        <w:rPr>
          <w:rFonts w:ascii="NoorLotus" w:hAnsi="NoorLotus" w:cs="NoorLotus"/>
          <w:rtl/>
          <w:rPrChange w:id="971" w:author="zeynabsalar" w:date="2025-04-21T18:44:00Z">
            <w:rPr>
              <w:rtl/>
            </w:rPr>
          </w:rPrChange>
        </w:rPr>
        <w:pPrChange w:id="972" w:author="zeynabsalar" w:date="2025-04-21T19:20:00Z">
          <w:pPr/>
        </w:pPrChange>
      </w:pPr>
      <w:del w:id="973" w:author="Amani" w:date="2025-04-21T11:17:00Z">
        <w:r w:rsidRPr="00CB1F6D" w:rsidDel="006E40E8">
          <w:rPr>
            <w:rFonts w:ascii="NoorLotus" w:hAnsi="NoorLotus" w:cs="NoorLotus"/>
            <w:rtl/>
            <w:rPrChange w:id="974" w:author="zeynabsalar" w:date="2025-04-21T18:44:00Z">
              <w:rPr>
                <w:rFonts w:hint="cs"/>
                <w:rtl/>
              </w:rPr>
            </w:rPrChange>
          </w:rPr>
          <w:delText xml:space="preserve">از اول علم اجمالی بود و منجز امتثال اطمینانی بود. </w:delText>
        </w:r>
      </w:del>
      <w:ins w:id="975" w:author="Amani" w:date="2025-04-21T11:18:00Z">
        <w:r w:rsidR="006E40E8" w:rsidRPr="00CB1F6D">
          <w:rPr>
            <w:rFonts w:ascii="NoorLotus" w:hAnsi="NoorLotus" w:cs="NoorLotus"/>
            <w:rtl/>
            <w:rPrChange w:id="976" w:author="zeynabsalar" w:date="2025-04-21T18:44:00Z">
              <w:rPr>
                <w:rFonts w:hint="cs"/>
                <w:rtl/>
              </w:rPr>
            </w:rPrChange>
          </w:rPr>
          <w:t xml:space="preserve">البته </w:t>
        </w:r>
      </w:ins>
      <w:del w:id="977" w:author="Amani" w:date="2025-04-21T11:18:00Z">
        <w:r w:rsidR="003E0ED6" w:rsidRPr="00CB1F6D" w:rsidDel="006E40E8">
          <w:rPr>
            <w:rFonts w:ascii="NoorLotus" w:hAnsi="NoorLotus" w:cs="NoorLotus"/>
            <w:rtl/>
            <w:rPrChange w:id="978" w:author="zeynabsalar" w:date="2025-04-21T18:44:00Z">
              <w:rPr>
                <w:rFonts w:hint="cs"/>
                <w:rtl/>
              </w:rPr>
            </w:rPrChange>
          </w:rPr>
          <w:delText xml:space="preserve">لذا </w:delText>
        </w:r>
      </w:del>
      <w:r w:rsidR="003E0ED6" w:rsidRPr="00CB1F6D">
        <w:rPr>
          <w:rFonts w:ascii="NoorLotus" w:hAnsi="NoorLotus" w:cs="NoorLotus"/>
          <w:rtl/>
          <w:rPrChange w:id="979" w:author="zeynabsalar" w:date="2025-04-21T18:44:00Z">
            <w:rPr>
              <w:rFonts w:hint="cs"/>
              <w:rtl/>
            </w:rPr>
          </w:rPrChange>
        </w:rPr>
        <w:t xml:space="preserve">نقل کردند که </w:t>
      </w:r>
      <w:commentRangeStart w:id="980"/>
      <w:r w:rsidR="003E0ED6" w:rsidRPr="00CB1F6D">
        <w:rPr>
          <w:rFonts w:ascii="NoorLotus" w:hAnsi="NoorLotus" w:cs="NoorLotus"/>
          <w:rtl/>
          <w:rPrChange w:id="981" w:author="zeynabsalar" w:date="2025-04-21T18:44:00Z">
            <w:rPr>
              <w:rFonts w:hint="cs"/>
              <w:rtl/>
            </w:rPr>
          </w:rPrChange>
        </w:rPr>
        <w:t xml:space="preserve">ایشان </w:t>
      </w:r>
      <w:commentRangeEnd w:id="980"/>
      <w:r w:rsidR="00CB3908" w:rsidRPr="00CB1F6D">
        <w:rPr>
          <w:rStyle w:val="CommentReference"/>
          <w:rFonts w:ascii="NoorLotus" w:hAnsi="NoorLotus" w:cs="NoorLotus"/>
          <w:rtl/>
          <w:rPrChange w:id="982" w:author="zeynabsalar" w:date="2025-04-21T18:44:00Z">
            <w:rPr>
              <w:rStyle w:val="CommentReference"/>
              <w:rtl/>
            </w:rPr>
          </w:rPrChange>
        </w:rPr>
        <w:commentReference w:id="980"/>
      </w:r>
      <w:r w:rsidR="003E0ED6" w:rsidRPr="00CB1F6D">
        <w:rPr>
          <w:rFonts w:ascii="NoorLotus" w:hAnsi="NoorLotus" w:cs="NoorLotus"/>
          <w:rtl/>
          <w:rPrChange w:id="983" w:author="zeynabsalar" w:date="2025-04-21T18:44:00Z">
            <w:rPr>
              <w:rFonts w:hint="cs"/>
              <w:rtl/>
            </w:rPr>
          </w:rPrChange>
        </w:rPr>
        <w:t>در کتاب اضواء و آراء از این مطلب به همین نکته‌ای که مطرح کردیم، برگشتند</w:t>
      </w:r>
      <w:ins w:id="984" w:author="Amani" w:date="2025-04-21T13:51:00Z">
        <w:r w:rsidR="00CB3908" w:rsidRPr="00CB1F6D">
          <w:rPr>
            <w:rFonts w:ascii="NoorLotus" w:hAnsi="NoorLotus" w:cs="NoorLotus"/>
            <w:rtl/>
            <w:rPrChange w:id="985" w:author="zeynabsalar" w:date="2025-04-21T18:44:00Z">
              <w:rPr>
                <w:rFonts w:hint="cs"/>
                <w:rtl/>
              </w:rPr>
            </w:rPrChange>
          </w:rPr>
          <w:t>.</w:t>
        </w:r>
      </w:ins>
      <w:del w:id="986" w:author="Amani" w:date="2025-04-21T13:51:00Z">
        <w:r w:rsidR="003E0ED6" w:rsidRPr="00CB1F6D" w:rsidDel="00CB3908">
          <w:rPr>
            <w:rFonts w:ascii="NoorLotus" w:hAnsi="NoorLotus" w:cs="NoorLotus"/>
            <w:rtl/>
            <w:rPrChange w:id="987" w:author="zeynabsalar" w:date="2025-04-21T18:44:00Z">
              <w:rPr>
                <w:rFonts w:hint="cs"/>
                <w:rtl/>
              </w:rPr>
            </w:rPrChange>
          </w:rPr>
          <w:delText xml:space="preserve">. </w:delText>
        </w:r>
      </w:del>
      <w:ins w:id="988" w:author="Amani" w:date="2025-04-21T13:51:00Z">
        <w:r w:rsidR="00CB3908" w:rsidRPr="00CB1F6D">
          <w:rPr>
            <w:rFonts w:ascii="NoorLotus" w:hAnsi="NoorLotus" w:cs="NoorLotus"/>
            <w:vertAlign w:val="superscript"/>
            <w:rtl/>
            <w:lang w:bidi="ar"/>
            <w:rPrChange w:id="989" w:author="zeynabsalar" w:date="2025-04-21T18:44:00Z">
              <w:rPr>
                <w:vertAlign w:val="superscript"/>
                <w:rtl/>
                <w:lang w:bidi="ar"/>
              </w:rPr>
            </w:rPrChange>
          </w:rPr>
          <w:footnoteReference w:id="5"/>
        </w:r>
      </w:ins>
    </w:p>
    <w:p w14:paraId="621EC1F8" w14:textId="3259E8B7" w:rsidR="003E0ED6" w:rsidRPr="00CB1F6D" w:rsidDel="002936F8" w:rsidRDefault="007B1F0D" w:rsidP="00E32F30">
      <w:pPr>
        <w:jc w:val="both"/>
        <w:rPr>
          <w:del w:id="997" w:author="Amani" w:date="2025-04-21T11:23:00Z"/>
          <w:rFonts w:ascii="NoorLotus" w:hAnsi="NoorLotus" w:cs="NoorLotus"/>
          <w:rtl/>
          <w:rPrChange w:id="998" w:author="zeynabsalar" w:date="2025-04-21T18:44:00Z">
            <w:rPr>
              <w:del w:id="999" w:author="Amani" w:date="2025-04-21T11:23:00Z"/>
              <w:rtl/>
            </w:rPr>
          </w:rPrChange>
        </w:rPr>
        <w:pPrChange w:id="1000" w:author="zeynabsalar" w:date="2025-04-21T19:20:00Z">
          <w:pPr/>
        </w:pPrChange>
      </w:pPr>
      <w:del w:id="1001" w:author="Amani" w:date="2025-04-21T11:23:00Z">
        <w:r w:rsidRPr="00CB1F6D" w:rsidDel="002936F8">
          <w:rPr>
            <w:rFonts w:ascii="NoorLotus" w:hAnsi="NoorLotus" w:cs="NoorLotus"/>
            <w:rtl/>
            <w:rPrChange w:id="1002" w:author="zeynabsalar" w:date="2025-04-21T18:44:00Z">
              <w:rPr>
                <w:rFonts w:hint="cs"/>
                <w:rtl/>
              </w:rPr>
            </w:rPrChange>
          </w:rPr>
          <w:delText xml:space="preserve">بنابراین </w:delText>
        </w:r>
      </w:del>
      <w:del w:id="1003" w:author="Amani" w:date="2025-04-21T11:18:00Z">
        <w:r w:rsidRPr="00CB1F6D" w:rsidDel="00F37E43">
          <w:rPr>
            <w:rFonts w:ascii="NoorLotus" w:hAnsi="NoorLotus" w:cs="NoorLotus"/>
            <w:rtl/>
            <w:rPrChange w:id="1004" w:author="zeynabsalar" w:date="2025-04-21T18:44:00Z">
              <w:rPr>
                <w:rFonts w:hint="cs"/>
                <w:rtl/>
              </w:rPr>
            </w:rPrChange>
          </w:rPr>
          <w:delText xml:space="preserve">بنابر </w:delText>
        </w:r>
        <w:r w:rsidRPr="00CB1F6D" w:rsidDel="006E40E8">
          <w:rPr>
            <w:rFonts w:ascii="NoorLotus" w:hAnsi="NoorLotus" w:cs="NoorLotus"/>
            <w:rtl/>
            <w:rPrChange w:id="1005" w:author="zeynabsalar" w:date="2025-04-21T18:44:00Z">
              <w:rPr>
                <w:rFonts w:hint="cs"/>
                <w:rtl/>
              </w:rPr>
            </w:rPrChange>
          </w:rPr>
          <w:delText>...</w:delText>
        </w:r>
      </w:del>
      <w:del w:id="1006" w:author="Amani" w:date="2025-04-21T11:23:00Z">
        <w:r w:rsidRPr="00CB1F6D" w:rsidDel="002936F8">
          <w:rPr>
            <w:rFonts w:ascii="NoorLotus" w:hAnsi="NoorLotus" w:cs="NoorLotus"/>
            <w:rtl/>
            <w:rPrChange w:id="1007" w:author="zeynabsalar" w:date="2025-04-21T18:44:00Z">
              <w:rPr>
                <w:rFonts w:hint="cs"/>
                <w:rtl/>
              </w:rPr>
            </w:rPrChange>
          </w:rPr>
          <w:delText>مکلف اگر بقیه‌ی اطراف را ترک کند اطمینان به اجتناب از حرام معلوم بالاجمال کند یعنی اطمینان به امتثال تکلیف معلوم بالاجمال پیدا کند....</w:delText>
        </w:r>
      </w:del>
    </w:p>
    <w:p w14:paraId="0247B212" w14:textId="57ED2720" w:rsidR="000C44E7" w:rsidRPr="00CB1F6D" w:rsidDel="0077532C" w:rsidRDefault="000C44E7" w:rsidP="00E32F30">
      <w:pPr>
        <w:jc w:val="both"/>
        <w:rPr>
          <w:del w:id="1008" w:author="Amani" w:date="2025-04-21T13:10:00Z"/>
          <w:rFonts w:ascii="NoorLotus" w:hAnsi="NoorLotus" w:cs="NoorLotus"/>
          <w:rtl/>
          <w:rPrChange w:id="1009" w:author="zeynabsalar" w:date="2025-04-21T18:44:00Z">
            <w:rPr>
              <w:del w:id="1010" w:author="Amani" w:date="2025-04-21T13:10:00Z"/>
              <w:rtl/>
            </w:rPr>
          </w:rPrChange>
        </w:rPr>
        <w:pPrChange w:id="1011" w:author="zeynabsalar" w:date="2025-04-21T19:20:00Z">
          <w:pPr/>
        </w:pPrChange>
      </w:pPr>
      <w:r w:rsidRPr="00CB1F6D">
        <w:rPr>
          <w:rFonts w:ascii="NoorLotus" w:hAnsi="NoorLotus" w:cs="NoorLotus"/>
          <w:rtl/>
          <w:rPrChange w:id="1012" w:author="zeynabsalar" w:date="2025-04-21T18:44:00Z">
            <w:rPr>
              <w:rFonts w:hint="cs"/>
              <w:rtl/>
            </w:rPr>
          </w:rPrChange>
        </w:rPr>
        <w:t>پس از اول علم منجز است</w:t>
      </w:r>
      <w:ins w:id="1013" w:author="Amani" w:date="2025-04-21T11:23:00Z">
        <w:r w:rsidR="0010711B" w:rsidRPr="00CB1F6D">
          <w:rPr>
            <w:rFonts w:ascii="NoorLotus" w:hAnsi="NoorLotus" w:cs="NoorLotus"/>
            <w:rtl/>
            <w:rPrChange w:id="1014" w:author="zeynabsalar" w:date="2025-04-21T18:44:00Z">
              <w:rPr>
                <w:rFonts w:hint="cs"/>
                <w:rtl/>
              </w:rPr>
            </w:rPrChange>
          </w:rPr>
          <w:t xml:space="preserve"> و این که از ابتدا قصد ارتکاب سایر اطراف </w:t>
        </w:r>
      </w:ins>
      <w:ins w:id="1015" w:author="Amani" w:date="2025-04-21T11:24:00Z">
        <w:r w:rsidR="0010711B" w:rsidRPr="00CB1F6D">
          <w:rPr>
            <w:rFonts w:ascii="NoorLotus" w:hAnsi="NoorLotus" w:cs="NoorLotus"/>
            <w:rtl/>
            <w:rPrChange w:id="1016" w:author="zeynabsalar" w:date="2025-04-21T18:44:00Z">
              <w:rPr>
                <w:rFonts w:hint="cs"/>
                <w:rtl/>
              </w:rPr>
            </w:rPrChange>
          </w:rPr>
          <w:t xml:space="preserve">را داشته باشد و یا از ابتدا چنین قصدی نداشته باشد ولی بعدا شرایطی به وجود بیاید که </w:t>
        </w:r>
        <w:del w:id="1017" w:author="zeynabsalar" w:date="2025-04-21T19:05:00Z">
          <w:r w:rsidR="0010711B" w:rsidRPr="00CB1F6D" w:rsidDel="00FA5DC8">
            <w:rPr>
              <w:rFonts w:ascii="NoorLotus" w:hAnsi="NoorLotus" w:cs="NoorLotus"/>
              <w:rtl/>
              <w:rPrChange w:id="1018" w:author="zeynabsalar" w:date="2025-04-21T18:44:00Z">
                <w:rPr>
                  <w:rFonts w:hint="cs"/>
                  <w:rtl/>
                </w:rPr>
              </w:rPrChange>
            </w:rPr>
            <w:delText xml:space="preserve">قصد </w:delText>
          </w:r>
        </w:del>
        <w:r w:rsidR="0010711B" w:rsidRPr="00CB1F6D">
          <w:rPr>
            <w:rFonts w:ascii="NoorLotus" w:hAnsi="NoorLotus" w:cs="NoorLotus"/>
            <w:rtl/>
            <w:rPrChange w:id="1019" w:author="zeynabsalar" w:date="2025-04-21T18:44:00Z">
              <w:rPr>
                <w:rFonts w:hint="cs"/>
                <w:rtl/>
              </w:rPr>
            </w:rPrChange>
          </w:rPr>
          <w:t>ارتکاب سایر اطراف</w:t>
        </w:r>
      </w:ins>
      <w:ins w:id="1020" w:author="zeynabsalar" w:date="2025-04-21T19:05:00Z">
        <w:r w:rsidR="00FA5DC8">
          <w:rPr>
            <w:rFonts w:ascii="NoorLotus" w:hAnsi="NoorLotus" w:cs="NoorLotus" w:hint="cs"/>
            <w:rtl/>
          </w:rPr>
          <w:t xml:space="preserve"> را </w:t>
        </w:r>
        <w:r w:rsidR="00FA5DC8" w:rsidRPr="00EA0F53">
          <w:rPr>
            <w:rFonts w:ascii="NoorLotus" w:hAnsi="NoorLotus" w:cs="NoorLotus"/>
            <w:rtl/>
          </w:rPr>
          <w:t>قصد</w:t>
        </w:r>
      </w:ins>
      <w:ins w:id="1021" w:author="Amani" w:date="2025-04-21T11:24:00Z">
        <w:r w:rsidR="0010711B" w:rsidRPr="00CB1F6D">
          <w:rPr>
            <w:rFonts w:ascii="NoorLotus" w:hAnsi="NoorLotus" w:cs="NoorLotus"/>
            <w:rtl/>
            <w:rPrChange w:id="1022" w:author="zeynabsalar" w:date="2025-04-21T18:44:00Z">
              <w:rPr>
                <w:rFonts w:hint="cs"/>
                <w:rtl/>
              </w:rPr>
            </w:rPrChange>
          </w:rPr>
          <w:t xml:space="preserve"> کند هیچ تأثیری ندارد و</w:t>
        </w:r>
      </w:ins>
      <w:r w:rsidRPr="00CB1F6D">
        <w:rPr>
          <w:rFonts w:ascii="NoorLotus" w:hAnsi="NoorLotus" w:cs="NoorLotus"/>
          <w:rtl/>
          <w:rPrChange w:id="1023" w:author="zeynabsalar" w:date="2025-04-21T18:44:00Z">
            <w:rPr>
              <w:rFonts w:hint="cs"/>
              <w:rtl/>
            </w:rPr>
          </w:rPrChange>
        </w:rPr>
        <w:t xml:space="preserve"> </w:t>
      </w:r>
      <w:del w:id="1024" w:author="Amani" w:date="2025-04-21T11:23:00Z">
        <w:r w:rsidRPr="00CB1F6D" w:rsidDel="00A24A16">
          <w:rPr>
            <w:rFonts w:ascii="NoorLotus" w:hAnsi="NoorLotus" w:cs="NoorLotus"/>
            <w:rtl/>
            <w:rPrChange w:id="1025" w:author="zeynabsalar" w:date="2025-04-21T18:44:00Z">
              <w:rPr>
                <w:rFonts w:hint="cs"/>
                <w:rtl/>
              </w:rPr>
            </w:rPrChange>
          </w:rPr>
          <w:delText>...</w:delText>
        </w:r>
      </w:del>
      <w:r w:rsidRPr="00CB1F6D">
        <w:rPr>
          <w:rFonts w:ascii="NoorLotus" w:hAnsi="NoorLotus" w:cs="NoorLotus"/>
          <w:rtl/>
          <w:rPrChange w:id="1026" w:author="zeynabsalar" w:date="2025-04-21T18:44:00Z">
            <w:rPr>
              <w:rFonts w:hint="cs"/>
              <w:rtl/>
            </w:rPr>
          </w:rPrChange>
        </w:rPr>
        <w:t>شبیه این است که مکلف</w:t>
      </w:r>
      <w:del w:id="1027" w:author="Amani" w:date="2025-04-21T11:28:00Z">
        <w:r w:rsidRPr="00CB1F6D" w:rsidDel="00C47B85">
          <w:rPr>
            <w:rFonts w:ascii="NoorLotus" w:hAnsi="NoorLotus" w:cs="NoorLotus"/>
            <w:rtl/>
            <w:rPrChange w:id="1028" w:author="zeynabsalar" w:date="2025-04-21T18:44:00Z">
              <w:rPr>
                <w:rFonts w:hint="cs"/>
                <w:rtl/>
              </w:rPr>
            </w:rPrChange>
          </w:rPr>
          <w:delText xml:space="preserve"> می‌خواهد</w:delText>
        </w:r>
      </w:del>
      <w:r w:rsidRPr="00CB1F6D">
        <w:rPr>
          <w:rFonts w:ascii="NoorLotus" w:hAnsi="NoorLotus" w:cs="NoorLotus"/>
          <w:rtl/>
          <w:rPrChange w:id="1029" w:author="zeynabsalar" w:date="2025-04-21T18:44:00Z">
            <w:rPr>
              <w:rFonts w:hint="cs"/>
              <w:rtl/>
            </w:rPr>
          </w:rPrChange>
        </w:rPr>
        <w:t xml:space="preserve"> از آبی</w:t>
      </w:r>
      <w:ins w:id="1030" w:author="Amani" w:date="2025-04-21T11:25:00Z">
        <w:r w:rsidR="0010711B" w:rsidRPr="00CB1F6D">
          <w:rPr>
            <w:rFonts w:ascii="NoorLotus" w:hAnsi="NoorLotus" w:cs="NoorLotus"/>
            <w:rtl/>
            <w:rPrChange w:id="1031" w:author="zeynabsalar" w:date="2025-04-21T18:44:00Z">
              <w:rPr>
                <w:rFonts w:hint="cs"/>
                <w:rtl/>
              </w:rPr>
            </w:rPrChange>
          </w:rPr>
          <w:t xml:space="preserve"> که </w:t>
        </w:r>
      </w:ins>
      <w:ins w:id="1032" w:author="Amani" w:date="2025-04-21T11:28:00Z">
        <w:r w:rsidR="00C47B85" w:rsidRPr="00CB1F6D">
          <w:rPr>
            <w:rFonts w:ascii="NoorLotus" w:hAnsi="NoorLotus" w:cs="NoorLotus"/>
            <w:rtl/>
            <w:rPrChange w:id="1033" w:author="zeynabsalar" w:date="2025-04-21T18:44:00Z">
              <w:rPr>
                <w:rFonts w:hint="cs"/>
                <w:rtl/>
              </w:rPr>
            </w:rPrChange>
          </w:rPr>
          <w:t>-</w:t>
        </w:r>
      </w:ins>
      <w:ins w:id="1034" w:author="Amani" w:date="2025-04-21T11:25:00Z">
        <w:r w:rsidR="0010711B" w:rsidRPr="00CB1F6D">
          <w:rPr>
            <w:rFonts w:ascii="NoorLotus" w:hAnsi="NoorLotus" w:cs="NoorLotus"/>
            <w:rtl/>
            <w:rPrChange w:id="1035" w:author="zeynabsalar" w:date="2025-04-21T18:44:00Z">
              <w:rPr>
                <w:rFonts w:hint="cs"/>
                <w:rtl/>
              </w:rPr>
            </w:rPrChange>
          </w:rPr>
          <w:t xml:space="preserve">یا </w:t>
        </w:r>
      </w:ins>
      <w:ins w:id="1036" w:author="Amani" w:date="2025-04-21T11:26:00Z">
        <w:r w:rsidR="00156FE4" w:rsidRPr="00CB1F6D">
          <w:rPr>
            <w:rFonts w:ascii="NoorLotus" w:hAnsi="NoorLotus" w:cs="NoorLotus"/>
            <w:rtl/>
            <w:rPrChange w:id="1037" w:author="zeynabsalar" w:date="2025-04-21T18:44:00Z">
              <w:rPr>
                <w:rFonts w:hint="cs"/>
                <w:rtl/>
              </w:rPr>
            </w:rPrChange>
          </w:rPr>
          <w:t xml:space="preserve">علم به </w:t>
        </w:r>
      </w:ins>
      <w:del w:id="1038" w:author="Amani" w:date="2025-04-21T11:25:00Z">
        <w:r w:rsidRPr="00CB1F6D" w:rsidDel="0010711B">
          <w:rPr>
            <w:rFonts w:ascii="NoorLotus" w:hAnsi="NoorLotus" w:cs="NoorLotus"/>
            <w:rtl/>
            <w:rPrChange w:id="1039" w:author="zeynabsalar" w:date="2025-04-21T18:44:00Z">
              <w:rPr>
                <w:rFonts w:hint="cs"/>
                <w:rtl/>
              </w:rPr>
            </w:rPrChange>
          </w:rPr>
          <w:delText xml:space="preserve"> و</w:delText>
        </w:r>
      </w:del>
      <w:del w:id="1040" w:author="Amani" w:date="2025-04-21T11:24:00Z">
        <w:r w:rsidRPr="00CB1F6D" w:rsidDel="0010711B">
          <w:rPr>
            <w:rFonts w:ascii="NoorLotus" w:hAnsi="NoorLotus" w:cs="NoorLotus"/>
            <w:rtl/>
            <w:rPrChange w:id="1041" w:author="zeynabsalar" w:date="2025-04-21T18:44:00Z">
              <w:rPr>
                <w:rFonts w:hint="cs"/>
                <w:rtl/>
              </w:rPr>
            </w:rPrChange>
          </w:rPr>
          <w:delText xml:space="preserve">ضو بگیرد </w:delText>
        </w:r>
      </w:del>
      <w:del w:id="1042" w:author="Amani" w:date="2025-04-21T11:25:00Z">
        <w:r w:rsidRPr="00CB1F6D" w:rsidDel="0010711B">
          <w:rPr>
            <w:rFonts w:ascii="NoorLotus" w:hAnsi="NoorLotus" w:cs="NoorLotus"/>
            <w:rtl/>
            <w:rPrChange w:id="1043" w:author="zeynabsalar" w:date="2025-04-21T18:44:00Z">
              <w:rPr>
                <w:rFonts w:hint="cs"/>
                <w:rtl/>
              </w:rPr>
            </w:rPrChange>
          </w:rPr>
          <w:delText xml:space="preserve">که </w:delText>
        </w:r>
      </w:del>
      <w:r w:rsidRPr="00CB1F6D">
        <w:rPr>
          <w:rFonts w:ascii="NoorLotus" w:hAnsi="NoorLotus" w:cs="NoorLotus"/>
          <w:rtl/>
          <w:rPrChange w:id="1044" w:author="zeynabsalar" w:date="2025-04-21T18:44:00Z">
            <w:rPr>
              <w:rFonts w:hint="cs"/>
              <w:rtl/>
            </w:rPr>
          </w:rPrChange>
        </w:rPr>
        <w:t xml:space="preserve">وقف </w:t>
      </w:r>
      <w:ins w:id="1045" w:author="Amani" w:date="2025-04-21T11:26:00Z">
        <w:r w:rsidR="00156FE4" w:rsidRPr="00CB1F6D">
          <w:rPr>
            <w:rFonts w:ascii="NoorLotus" w:hAnsi="NoorLotus" w:cs="NoorLotus"/>
            <w:rtl/>
            <w:rPrChange w:id="1046" w:author="zeynabsalar" w:date="2025-04-21T18:44:00Z">
              <w:rPr>
                <w:rFonts w:hint="cs"/>
                <w:rtl/>
              </w:rPr>
            </w:rPrChange>
          </w:rPr>
          <w:t xml:space="preserve">آن </w:t>
        </w:r>
      </w:ins>
      <w:r w:rsidRPr="00CB1F6D">
        <w:rPr>
          <w:rFonts w:ascii="NoorLotus" w:hAnsi="NoorLotus" w:cs="NoorLotus"/>
          <w:rtl/>
          <w:rPrChange w:id="1047" w:author="zeynabsalar" w:date="2025-04-21T18:44:00Z">
            <w:rPr>
              <w:rFonts w:hint="cs"/>
              <w:rtl/>
            </w:rPr>
          </w:rPrChange>
        </w:rPr>
        <w:t xml:space="preserve">برای مصلین در این مکان </w:t>
      </w:r>
      <w:ins w:id="1048" w:author="Amani" w:date="2025-04-21T11:26:00Z">
        <w:r w:rsidR="00156FE4" w:rsidRPr="00CB1F6D">
          <w:rPr>
            <w:rFonts w:ascii="NoorLotus" w:hAnsi="NoorLotus" w:cs="NoorLotus"/>
            <w:rtl/>
            <w:rPrChange w:id="1049" w:author="zeynabsalar" w:date="2025-04-21T18:44:00Z">
              <w:rPr>
                <w:rFonts w:hint="cs"/>
                <w:rtl/>
              </w:rPr>
            </w:rPrChange>
          </w:rPr>
          <w:t xml:space="preserve">دارد </w:t>
        </w:r>
      </w:ins>
      <w:del w:id="1050" w:author="Amani" w:date="2025-04-21T11:26:00Z">
        <w:r w:rsidRPr="00CB1F6D" w:rsidDel="00156FE4">
          <w:rPr>
            <w:rFonts w:ascii="NoorLotus" w:hAnsi="NoorLotus" w:cs="NoorLotus"/>
            <w:rtl/>
            <w:rPrChange w:id="1051" w:author="zeynabsalar" w:date="2025-04-21T18:44:00Z">
              <w:rPr>
                <w:rFonts w:hint="cs"/>
                <w:rtl/>
              </w:rPr>
            </w:rPrChange>
          </w:rPr>
          <w:delText>است</w:delText>
        </w:r>
      </w:del>
      <w:ins w:id="1052" w:author="Amani" w:date="2025-04-21T11:25:00Z">
        <w:r w:rsidR="0010711B" w:rsidRPr="00CB1F6D">
          <w:rPr>
            <w:rFonts w:ascii="NoorLotus" w:hAnsi="NoorLotus" w:cs="NoorLotus"/>
            <w:rtl/>
            <w:rPrChange w:id="1053" w:author="zeynabsalar" w:date="2025-04-21T18:44:00Z">
              <w:rPr>
                <w:rFonts w:hint="cs"/>
                <w:rtl/>
              </w:rPr>
            </w:rPrChange>
          </w:rPr>
          <w:t xml:space="preserve">و یا </w:t>
        </w:r>
      </w:ins>
      <w:ins w:id="1054" w:author="Amani" w:date="2025-04-21T11:26:00Z">
        <w:r w:rsidR="00156FE4" w:rsidRPr="00CB1F6D">
          <w:rPr>
            <w:rFonts w:ascii="NoorLotus" w:hAnsi="NoorLotus" w:cs="NoorLotus"/>
            <w:rtl/>
            <w:rPrChange w:id="1055" w:author="zeynabsalar" w:date="2025-04-21T18:44:00Z">
              <w:rPr>
                <w:rFonts w:hint="cs"/>
                <w:rtl/>
              </w:rPr>
            </w:rPrChange>
          </w:rPr>
          <w:t xml:space="preserve">علم به آن ندارد و </w:t>
        </w:r>
      </w:ins>
      <w:ins w:id="1056" w:author="Amani" w:date="2025-04-21T11:25:00Z">
        <w:r w:rsidR="0010711B" w:rsidRPr="00CB1F6D">
          <w:rPr>
            <w:rFonts w:ascii="NoorLotus" w:hAnsi="NoorLotus" w:cs="NoorLotus"/>
            <w:rtl/>
            <w:rPrChange w:id="1057" w:author="zeynabsalar" w:date="2025-04-21T18:44:00Z">
              <w:rPr>
                <w:rFonts w:hint="cs"/>
                <w:rtl/>
              </w:rPr>
            </w:rPrChange>
          </w:rPr>
          <w:t xml:space="preserve">شک </w:t>
        </w:r>
      </w:ins>
      <w:ins w:id="1058" w:author="Amani" w:date="2025-04-21T11:26:00Z">
        <w:r w:rsidR="00156FE4" w:rsidRPr="00CB1F6D">
          <w:rPr>
            <w:rFonts w:ascii="NoorLotus" w:hAnsi="NoorLotus" w:cs="NoorLotus"/>
            <w:rtl/>
            <w:rPrChange w:id="1059" w:author="zeynabsalar" w:date="2025-04-21T18:44:00Z">
              <w:rPr>
                <w:rFonts w:hint="cs"/>
                <w:rtl/>
              </w:rPr>
            </w:rPrChange>
          </w:rPr>
          <w:t xml:space="preserve">دارد </w:t>
        </w:r>
        <w:r w:rsidR="00B32B33" w:rsidRPr="00CB1F6D">
          <w:rPr>
            <w:rFonts w:ascii="NoorLotus" w:hAnsi="NoorLotus" w:cs="NoorLotus"/>
            <w:rtl/>
            <w:rPrChange w:id="1060" w:author="zeynabsalar" w:date="2025-04-21T18:44:00Z">
              <w:rPr>
                <w:rFonts w:hint="cs"/>
                <w:rtl/>
              </w:rPr>
            </w:rPrChange>
          </w:rPr>
          <w:t>در این که این آب وق</w:t>
        </w:r>
      </w:ins>
      <w:ins w:id="1061" w:author="zeynabsalar" w:date="2025-04-21T19:05:00Z">
        <w:r w:rsidR="00FA5DC8">
          <w:rPr>
            <w:rFonts w:ascii="NoorLotus" w:hAnsi="NoorLotus" w:cs="NoorLotus" w:hint="cs"/>
            <w:rtl/>
          </w:rPr>
          <w:t>ف</w:t>
        </w:r>
      </w:ins>
      <w:ins w:id="1062" w:author="Amani" w:date="2025-04-21T11:26:00Z">
        <w:del w:id="1063" w:author="zeynabsalar" w:date="2025-04-21T19:05:00Z">
          <w:r w:rsidR="00B32B33" w:rsidRPr="00CB1F6D" w:rsidDel="00FA5DC8">
            <w:rPr>
              <w:rFonts w:ascii="NoorLotus" w:hAnsi="NoorLotus" w:cs="NoorLotus"/>
              <w:rtl/>
              <w:rPrChange w:id="1064" w:author="zeynabsalar" w:date="2025-04-21T18:44:00Z">
                <w:rPr>
                  <w:rFonts w:hint="cs"/>
                  <w:rtl/>
                </w:rPr>
              </w:rPrChange>
            </w:rPr>
            <w:delText>ت</w:delText>
          </w:r>
        </w:del>
        <w:r w:rsidR="00B32B33" w:rsidRPr="00CB1F6D">
          <w:rPr>
            <w:rFonts w:ascii="NoorLotus" w:hAnsi="NoorLotus" w:cs="NoorLotus"/>
            <w:rtl/>
            <w:rPrChange w:id="1065" w:author="zeynabsalar" w:date="2025-04-21T18:44:00Z">
              <w:rPr>
                <w:rFonts w:hint="cs"/>
                <w:rtl/>
              </w:rPr>
            </w:rPrChange>
          </w:rPr>
          <w:t xml:space="preserve"> برای </w:t>
        </w:r>
      </w:ins>
      <w:ins w:id="1066" w:author="zeynabsalar" w:date="2025-04-21T19:05:00Z">
        <w:r w:rsidR="00FA5DC8">
          <w:rPr>
            <w:rFonts w:ascii="NoorLotus" w:hAnsi="NoorLotus" w:cs="NoorLotus" w:hint="cs"/>
            <w:rtl/>
          </w:rPr>
          <w:t xml:space="preserve">عموم </w:t>
        </w:r>
      </w:ins>
      <w:ins w:id="1067" w:author="Amani" w:date="2025-04-21T11:26:00Z">
        <w:r w:rsidR="00B32B33" w:rsidRPr="00CB1F6D">
          <w:rPr>
            <w:rFonts w:ascii="NoorLotus" w:hAnsi="NoorLotus" w:cs="NoorLotus"/>
            <w:rtl/>
            <w:rPrChange w:id="1068" w:author="zeynabsalar" w:date="2025-04-21T18:44:00Z">
              <w:rPr>
                <w:rFonts w:hint="cs"/>
                <w:rtl/>
              </w:rPr>
            </w:rPrChange>
          </w:rPr>
          <w:t xml:space="preserve">مؤمنین شده است یا برای خصوص مصلین در این مکان ولی </w:t>
        </w:r>
      </w:ins>
      <w:ins w:id="1069" w:author="Amani" w:date="2025-04-21T11:27:00Z">
        <w:r w:rsidR="00B32B33" w:rsidRPr="00CB1F6D">
          <w:rPr>
            <w:rFonts w:ascii="NoorLotus" w:hAnsi="NoorLotus" w:cs="NoorLotus"/>
            <w:rtl/>
            <w:rPrChange w:id="1070" w:author="zeynabsalar" w:date="2025-04-21T18:44:00Z">
              <w:rPr>
                <w:rFonts w:hint="cs"/>
                <w:rtl/>
              </w:rPr>
            </w:rPrChange>
          </w:rPr>
          <w:t>از باب اخذ به قدر متیقن</w:t>
        </w:r>
      </w:ins>
      <w:ins w:id="1071" w:author="zeynabsalar" w:date="2025-04-21T19:09:00Z">
        <w:r w:rsidR="000B62B0">
          <w:rPr>
            <w:rFonts w:ascii="NoorLotus" w:hAnsi="NoorLotus" w:cs="NoorLotus" w:hint="cs"/>
            <w:rtl/>
          </w:rPr>
          <w:t>،</w:t>
        </w:r>
      </w:ins>
      <w:ins w:id="1072" w:author="Amani" w:date="2025-04-21T11:27:00Z">
        <w:r w:rsidR="00B32B33" w:rsidRPr="00CB1F6D">
          <w:rPr>
            <w:rFonts w:ascii="NoorLotus" w:hAnsi="NoorLotus" w:cs="NoorLotus"/>
            <w:rtl/>
            <w:rPrChange w:id="1073" w:author="zeynabsalar" w:date="2025-04-21T18:44:00Z">
              <w:rPr>
                <w:rFonts w:hint="cs"/>
                <w:rtl/>
              </w:rPr>
            </w:rPrChange>
          </w:rPr>
          <w:t xml:space="preserve"> استصحاب عدم وق</w:t>
        </w:r>
      </w:ins>
      <w:ins w:id="1074" w:author="zeynabsalar" w:date="2025-04-21T19:06:00Z">
        <w:r w:rsidR="00FA5DC8">
          <w:rPr>
            <w:rFonts w:ascii="NoorLotus" w:hAnsi="NoorLotus" w:cs="NoorLotus" w:hint="cs"/>
            <w:rtl/>
          </w:rPr>
          <w:t>ف</w:t>
        </w:r>
      </w:ins>
      <w:ins w:id="1075" w:author="Amani" w:date="2025-04-21T11:27:00Z">
        <w:del w:id="1076" w:author="zeynabsalar" w:date="2025-04-21T19:06:00Z">
          <w:r w:rsidR="00B32B33" w:rsidRPr="00CB1F6D" w:rsidDel="00FA5DC8">
            <w:rPr>
              <w:rFonts w:ascii="NoorLotus" w:hAnsi="NoorLotus" w:cs="NoorLotus"/>
              <w:rtl/>
              <w:rPrChange w:id="1077" w:author="zeynabsalar" w:date="2025-04-21T18:44:00Z">
                <w:rPr>
                  <w:rFonts w:hint="cs"/>
                  <w:rtl/>
                </w:rPr>
              </w:rPrChange>
            </w:rPr>
            <w:delText>ت</w:delText>
          </w:r>
        </w:del>
        <w:r w:rsidR="00B32B33" w:rsidRPr="00CB1F6D">
          <w:rPr>
            <w:rFonts w:ascii="NoorLotus" w:hAnsi="NoorLotus" w:cs="NoorLotus"/>
            <w:rtl/>
            <w:rPrChange w:id="1078" w:author="zeynabsalar" w:date="2025-04-21T18:44:00Z">
              <w:rPr>
                <w:rFonts w:hint="cs"/>
                <w:rtl/>
              </w:rPr>
            </w:rPrChange>
          </w:rPr>
          <w:t xml:space="preserve"> بر جمیع مؤمنین می‌کند و این منجز </w:t>
        </w:r>
        <w:r w:rsidR="00C47B85" w:rsidRPr="00CB1F6D">
          <w:rPr>
            <w:rFonts w:ascii="NoorLotus" w:hAnsi="NoorLotus" w:cs="NoorLotus"/>
            <w:rtl/>
            <w:rPrChange w:id="1079" w:author="zeynabsalar" w:date="2025-04-21T18:44:00Z">
              <w:rPr>
                <w:rFonts w:hint="cs"/>
                <w:rtl/>
              </w:rPr>
            </w:rPrChange>
          </w:rPr>
          <w:t>جواز وضو به قصد خواندن نماز در این مکان است</w:t>
        </w:r>
      </w:ins>
      <w:ins w:id="1080" w:author="Amani" w:date="2025-04-21T11:28:00Z">
        <w:r w:rsidR="00C47B85" w:rsidRPr="00CB1F6D">
          <w:rPr>
            <w:rFonts w:ascii="NoorLotus" w:hAnsi="NoorLotus" w:cs="NoorLotus"/>
            <w:rtl/>
            <w:rPrChange w:id="1081" w:author="zeynabsalar" w:date="2025-04-21T18:44:00Z">
              <w:rPr>
                <w:rFonts w:hint="cs"/>
                <w:rtl/>
              </w:rPr>
            </w:rPrChange>
          </w:rPr>
          <w:t xml:space="preserve">- به قصد خواندن نماز در این مکان وضو می‌گیرد </w:t>
        </w:r>
      </w:ins>
      <w:del w:id="1082" w:author="Amani" w:date="2025-04-21T11:28:00Z">
        <w:r w:rsidRPr="00CB1F6D" w:rsidDel="00C47B85">
          <w:rPr>
            <w:rFonts w:ascii="NoorLotus" w:hAnsi="NoorLotus" w:cs="NoorLotus"/>
            <w:rtl/>
            <w:rPrChange w:id="1083" w:author="zeynabsalar" w:date="2025-04-21T18:44:00Z">
              <w:rPr>
                <w:rFonts w:hint="cs"/>
                <w:rtl/>
              </w:rPr>
            </w:rPrChange>
          </w:rPr>
          <w:delText xml:space="preserve"> و به قصد خواندن نماز در آن مکان وضو می‌گیرد ..</w:delText>
        </w:r>
      </w:del>
      <w:ins w:id="1084" w:author="Amani" w:date="2025-04-21T11:29:00Z">
        <w:r w:rsidR="00C47B85" w:rsidRPr="00CB1F6D">
          <w:rPr>
            <w:rFonts w:ascii="NoorLotus" w:hAnsi="NoorLotus" w:cs="NoorLotus"/>
            <w:rtl/>
            <w:rPrChange w:id="1085" w:author="zeynabsalar" w:date="2025-04-21T18:44:00Z">
              <w:rPr>
                <w:rFonts w:hint="cs"/>
                <w:rtl/>
              </w:rPr>
            </w:rPrChange>
          </w:rPr>
          <w:t xml:space="preserve">در این صورت نمی‌تواند بعد از گرفتن وضو از قصد خود برگردد و در آن جا نماز نخواند زیرا </w:t>
        </w:r>
      </w:ins>
      <w:del w:id="1086" w:author="Amani" w:date="2025-04-21T11:28:00Z">
        <w:r w:rsidRPr="00CB1F6D" w:rsidDel="00C47B85">
          <w:rPr>
            <w:rFonts w:ascii="NoorLotus" w:hAnsi="NoorLotus" w:cs="NoorLotus"/>
            <w:rtl/>
            <w:rPrChange w:id="1087" w:author="zeynabsalar" w:date="2025-04-21T18:44:00Z">
              <w:rPr>
                <w:rFonts w:hint="cs"/>
                <w:rtl/>
              </w:rPr>
            </w:rPrChange>
          </w:rPr>
          <w:delText>.</w:delText>
        </w:r>
      </w:del>
      <w:del w:id="1088" w:author="Amani" w:date="2025-04-21T11:29:00Z">
        <w:r w:rsidRPr="00CB1F6D" w:rsidDel="000F1E5F">
          <w:rPr>
            <w:rFonts w:ascii="NoorLotus" w:hAnsi="NoorLotus" w:cs="NoorLotus"/>
            <w:rtl/>
            <w:rPrChange w:id="1089" w:author="zeynabsalar" w:date="2025-04-21T18:44:00Z">
              <w:rPr>
                <w:rFonts w:hint="cs"/>
                <w:rtl/>
              </w:rPr>
            </w:rPrChange>
          </w:rPr>
          <w:delText>زیرا ...</w:delText>
        </w:r>
      </w:del>
      <w:ins w:id="1090" w:author="Amani" w:date="2025-04-21T11:30:00Z">
        <w:r w:rsidR="000F1E5F" w:rsidRPr="00CB1F6D">
          <w:rPr>
            <w:rFonts w:ascii="NoorLotus" w:hAnsi="NoorLotus" w:cs="NoorLotus"/>
            <w:rtl/>
            <w:rPrChange w:id="1091" w:author="zeynabsalar" w:date="2025-04-21T18:44:00Z">
              <w:rPr>
                <w:rFonts w:hint="cs"/>
                <w:rtl/>
              </w:rPr>
            </w:rPrChange>
          </w:rPr>
          <w:t xml:space="preserve">گرفتن وضو و خواندن نماز در این مکان بر او منجز بود و این که </w:t>
        </w:r>
      </w:ins>
      <w:r w:rsidRPr="00CB1F6D">
        <w:rPr>
          <w:rFonts w:ascii="NoorLotus" w:hAnsi="NoorLotus" w:cs="NoorLotus"/>
          <w:rtl/>
          <w:rPrChange w:id="1092" w:author="zeynabsalar" w:date="2025-04-21T18:44:00Z">
            <w:rPr>
              <w:rFonts w:hint="cs"/>
              <w:rtl/>
            </w:rPr>
          </w:rPrChange>
        </w:rPr>
        <w:t>بنا</w:t>
      </w:r>
      <w:ins w:id="1093" w:author="Amani" w:date="2025-04-21T11:30:00Z">
        <w:r w:rsidR="000F1E5F" w:rsidRPr="00CB1F6D">
          <w:rPr>
            <w:rFonts w:ascii="NoorLotus" w:hAnsi="NoorLotus" w:cs="NoorLotus"/>
            <w:rtl/>
            <w:rPrChange w:id="1094" w:author="zeynabsalar" w:date="2025-04-21T18:44:00Z">
              <w:rPr>
                <w:rFonts w:hint="cs"/>
                <w:rtl/>
              </w:rPr>
            </w:rPrChange>
          </w:rPr>
          <w:t>ی</w:t>
        </w:r>
      </w:ins>
      <w:r w:rsidRPr="00CB1F6D">
        <w:rPr>
          <w:rFonts w:ascii="NoorLotus" w:hAnsi="NoorLotus" w:cs="NoorLotus"/>
          <w:rtl/>
          <w:rPrChange w:id="1095" w:author="zeynabsalar" w:date="2025-04-21T18:44:00Z">
            <w:rPr>
              <w:rFonts w:hint="cs"/>
              <w:rtl/>
            </w:rPr>
          </w:rPrChange>
        </w:rPr>
        <w:t xml:space="preserve"> بر انجام این فعل منجز داشت </w:t>
      </w:r>
      <w:ins w:id="1096" w:author="Amani" w:date="2025-04-21T11:30:00Z">
        <w:r w:rsidR="000F1E5F" w:rsidRPr="00CB1F6D">
          <w:rPr>
            <w:rFonts w:ascii="NoorLotus" w:hAnsi="NoorLotus" w:cs="NoorLotus"/>
            <w:rtl/>
            <w:rPrChange w:id="1097" w:author="zeynabsalar" w:date="2025-04-21T18:44:00Z">
              <w:rPr>
                <w:rFonts w:hint="cs"/>
                <w:rtl/>
              </w:rPr>
            </w:rPrChange>
          </w:rPr>
          <w:t xml:space="preserve">و بعد از بنا و قصد خود برگشت سبب ساقط شدن آن امر منجز از منجزیت </w:t>
        </w:r>
        <w:r w:rsidR="000F1E5F" w:rsidRPr="00CB1F6D">
          <w:rPr>
            <w:rFonts w:ascii="NoorLotus" w:hAnsi="NoorLotus" w:cs="NoorLotus"/>
            <w:rtl/>
            <w:rPrChange w:id="1098" w:author="zeynabsalar" w:date="2025-04-21T18:44:00Z">
              <w:rPr>
                <w:rFonts w:hint="cs"/>
                <w:rtl/>
              </w:rPr>
            </w:rPrChange>
          </w:rPr>
          <w:lastRenderedPageBreak/>
          <w:t xml:space="preserve">نمی‌شود. </w:t>
        </w:r>
      </w:ins>
      <w:del w:id="1099" w:author="Amani" w:date="2025-04-21T11:30:00Z">
        <w:r w:rsidRPr="00CB1F6D" w:rsidDel="000F1E5F">
          <w:rPr>
            <w:rFonts w:ascii="NoorLotus" w:hAnsi="NoorLotus" w:cs="NoorLotus"/>
            <w:rtl/>
            <w:rPrChange w:id="1100" w:author="zeynabsalar" w:date="2025-04-21T18:44:00Z">
              <w:rPr>
                <w:rFonts w:hint="cs"/>
                <w:rtl/>
              </w:rPr>
            </w:rPrChange>
          </w:rPr>
          <w:delText>..و این با تصمیم او از منجز بودن ساقط نمی‌شود. ..</w:delText>
        </w:r>
      </w:del>
      <w:ins w:id="1101" w:author="Amani" w:date="2025-04-21T11:31:00Z">
        <w:r w:rsidR="000F1E5F" w:rsidRPr="00CB1F6D">
          <w:rPr>
            <w:rFonts w:ascii="NoorLotus" w:hAnsi="NoorLotus" w:cs="NoorLotus"/>
            <w:rtl/>
            <w:rPrChange w:id="1102" w:author="zeynabsalar" w:date="2025-04-21T18:44:00Z">
              <w:rPr>
                <w:rFonts w:hint="cs"/>
                <w:rtl/>
              </w:rPr>
            </w:rPrChange>
          </w:rPr>
          <w:t xml:space="preserve">البته اگر از اول خیال می‌کرد که این آب وقف عام است و با آن وضو گرفت و بعد متوجه شد که وقف خاص برای مصلین در این مکان است </w:t>
        </w:r>
      </w:ins>
      <w:ins w:id="1103" w:author="Amani" w:date="2025-04-21T11:32:00Z">
        <w:r w:rsidR="00DB7A2E" w:rsidRPr="00CB1F6D">
          <w:rPr>
            <w:rFonts w:ascii="NoorLotus" w:hAnsi="NoorLotus" w:cs="NoorLotus"/>
            <w:rtl/>
            <w:rPrChange w:id="1104" w:author="zeynabsalar" w:date="2025-04-21T18:44:00Z">
              <w:rPr>
                <w:rFonts w:hint="cs"/>
                <w:rtl/>
              </w:rPr>
            </w:rPrChange>
          </w:rPr>
          <w:t xml:space="preserve">می‌توان گفت </w:t>
        </w:r>
        <w:r w:rsidR="00E55A6F" w:rsidRPr="00CB1F6D">
          <w:rPr>
            <w:rFonts w:ascii="NoorLotus" w:hAnsi="NoorLotus" w:cs="NoorLotus"/>
            <w:rtl/>
            <w:rPrChange w:id="1105" w:author="zeynabsalar" w:date="2025-04-21T18:44:00Z">
              <w:rPr>
                <w:rFonts w:hint="cs"/>
                <w:rtl/>
              </w:rPr>
            </w:rPrChange>
          </w:rPr>
          <w:t>این امر</w:t>
        </w:r>
        <w:r w:rsidR="00DB7A2E" w:rsidRPr="00CB1F6D">
          <w:rPr>
            <w:rFonts w:ascii="NoorLotus" w:hAnsi="NoorLotus" w:cs="NoorLotus"/>
            <w:rtl/>
            <w:rPrChange w:id="1106" w:author="zeynabsalar" w:date="2025-04-21T18:44:00Z">
              <w:rPr>
                <w:rFonts w:hint="cs"/>
                <w:rtl/>
              </w:rPr>
            </w:rPrChange>
          </w:rPr>
          <w:t xml:space="preserve"> </w:t>
        </w:r>
      </w:ins>
      <w:del w:id="1107" w:author="Amani" w:date="2025-04-21T11:31:00Z">
        <w:r w:rsidRPr="00CB1F6D" w:rsidDel="000F1E5F">
          <w:rPr>
            <w:rFonts w:ascii="NoorLotus" w:hAnsi="NoorLotus" w:cs="NoorLotus"/>
            <w:rtl/>
            <w:rPrChange w:id="1108" w:author="zeynabsalar" w:date="2025-04-21T18:44:00Z">
              <w:rPr>
                <w:rFonts w:hint="cs"/>
                <w:rtl/>
              </w:rPr>
            </w:rPrChange>
          </w:rPr>
          <w:delText>بعد معلوم می‌شود که وقف خاص است ...</w:delText>
        </w:r>
      </w:del>
      <w:del w:id="1109" w:author="Amani" w:date="2025-04-21T11:32:00Z">
        <w:r w:rsidRPr="00CB1F6D" w:rsidDel="00E55A6F">
          <w:rPr>
            <w:rFonts w:ascii="NoorLotus" w:hAnsi="NoorLotus" w:cs="NoorLotus"/>
            <w:rtl/>
            <w:rPrChange w:id="1110" w:author="zeynabsalar" w:date="2025-04-21T18:44:00Z">
              <w:rPr>
                <w:rFonts w:hint="cs"/>
                <w:rtl/>
              </w:rPr>
            </w:rPrChange>
          </w:rPr>
          <w:delText xml:space="preserve">حکم </w:delText>
        </w:r>
      </w:del>
      <w:r w:rsidRPr="00CB1F6D">
        <w:rPr>
          <w:rFonts w:ascii="NoorLotus" w:hAnsi="NoorLotus" w:cs="NoorLotus"/>
          <w:rtl/>
          <w:rPrChange w:id="1111" w:author="zeynabsalar" w:date="2025-04-21T18:44:00Z">
            <w:rPr>
              <w:rFonts w:hint="cs"/>
              <w:rtl/>
            </w:rPr>
          </w:rPrChange>
        </w:rPr>
        <w:t xml:space="preserve">بر او منجز </w:t>
      </w:r>
      <w:ins w:id="1112" w:author="Amani" w:date="2025-04-21T11:32:00Z">
        <w:r w:rsidR="00E55A6F" w:rsidRPr="00CB1F6D">
          <w:rPr>
            <w:rFonts w:ascii="NoorLotus" w:hAnsi="NoorLotus" w:cs="NoorLotus"/>
            <w:rtl/>
            <w:rPrChange w:id="1113" w:author="zeynabsalar" w:date="2025-04-21T18:44:00Z">
              <w:rPr>
                <w:rFonts w:hint="cs"/>
                <w:rtl/>
              </w:rPr>
            </w:rPrChange>
          </w:rPr>
          <w:t xml:space="preserve">نبود. ولی وقتی </w:t>
        </w:r>
        <w:r w:rsidR="00DD4744" w:rsidRPr="00CB1F6D">
          <w:rPr>
            <w:rFonts w:ascii="NoorLotus" w:hAnsi="NoorLotus" w:cs="NoorLotus"/>
            <w:rtl/>
            <w:rPrChange w:id="1114" w:author="zeynabsalar" w:date="2025-04-21T18:44:00Z">
              <w:rPr>
                <w:rFonts w:hint="cs"/>
                <w:rtl/>
              </w:rPr>
            </w:rPrChange>
          </w:rPr>
          <w:t>از اول به</w:t>
        </w:r>
      </w:ins>
      <w:ins w:id="1115" w:author="Amani" w:date="2025-04-21T11:33:00Z">
        <w:r w:rsidR="00DD4744" w:rsidRPr="00CB1F6D">
          <w:rPr>
            <w:rFonts w:ascii="NoorLotus" w:hAnsi="NoorLotus" w:cs="NoorLotus"/>
            <w:rtl/>
            <w:rPrChange w:id="1116" w:author="zeynabsalar" w:date="2025-04-21T18:44:00Z">
              <w:rPr>
                <w:rFonts w:hint="cs"/>
                <w:rtl/>
              </w:rPr>
            </w:rPrChange>
          </w:rPr>
          <w:t xml:space="preserve"> علم وجدانی یا به استصحاب عدم وقف عام می‌داند که </w:t>
        </w:r>
        <w:r w:rsidR="003B456E" w:rsidRPr="00CB1F6D">
          <w:rPr>
            <w:rFonts w:ascii="NoorLotus" w:hAnsi="NoorLotus" w:cs="NoorLotus"/>
            <w:rtl/>
            <w:rPrChange w:id="1117" w:author="zeynabsalar" w:date="2025-04-21T18:44:00Z">
              <w:rPr>
                <w:rFonts w:hint="cs"/>
                <w:rtl/>
              </w:rPr>
            </w:rPrChange>
          </w:rPr>
          <w:t>آن وقف خاص است حکم بر او منجز می‌شود.</w:t>
        </w:r>
      </w:ins>
      <w:del w:id="1118" w:author="Amani" w:date="2025-04-21T11:32:00Z">
        <w:r w:rsidRPr="00CB1F6D" w:rsidDel="00E55A6F">
          <w:rPr>
            <w:rFonts w:ascii="NoorLotus" w:hAnsi="NoorLotus" w:cs="NoorLotus"/>
            <w:rtl/>
            <w:rPrChange w:id="1119" w:author="zeynabsalar" w:date="2025-04-21T18:44:00Z">
              <w:rPr>
                <w:rFonts w:hint="cs"/>
                <w:rtl/>
              </w:rPr>
            </w:rPrChange>
          </w:rPr>
          <w:delText>می‌شود</w:delText>
        </w:r>
      </w:del>
      <w:del w:id="1120" w:author="Amani" w:date="2025-04-21T11:33:00Z">
        <w:r w:rsidRPr="00CB1F6D" w:rsidDel="003B456E">
          <w:rPr>
            <w:rFonts w:ascii="NoorLotus" w:hAnsi="NoorLotus" w:cs="NoorLotus"/>
            <w:rtl/>
            <w:rPrChange w:id="1121" w:author="zeynabsalar" w:date="2025-04-21T18:44:00Z">
              <w:rPr>
                <w:rFonts w:hint="cs"/>
                <w:rtl/>
              </w:rPr>
            </w:rPrChange>
          </w:rPr>
          <w:delText>...</w:delText>
        </w:r>
      </w:del>
      <w:ins w:id="1122" w:author="Amani" w:date="2025-04-21T11:33:00Z">
        <w:r w:rsidR="003B456E" w:rsidRPr="00CB1F6D">
          <w:rPr>
            <w:rFonts w:ascii="NoorLotus" w:hAnsi="NoorLotus" w:cs="NoorLotus"/>
            <w:rtl/>
            <w:rPrChange w:id="1123" w:author="zeynabsalar" w:date="2025-04-21T18:44:00Z">
              <w:rPr>
                <w:rFonts w:hint="cs"/>
                <w:rtl/>
              </w:rPr>
            </w:rPrChange>
          </w:rPr>
          <w:t xml:space="preserve"> </w:t>
        </w:r>
      </w:ins>
      <w:r w:rsidRPr="00CB1F6D">
        <w:rPr>
          <w:rFonts w:ascii="NoorLotus" w:hAnsi="NoorLotus" w:cs="NoorLotus"/>
          <w:rtl/>
          <w:rPrChange w:id="1124" w:author="zeynabsalar" w:date="2025-04-21T18:44:00Z">
            <w:rPr>
              <w:rFonts w:hint="cs"/>
              <w:rtl/>
            </w:rPr>
          </w:rPrChange>
        </w:rPr>
        <w:t xml:space="preserve">در ما نحن فیه نیز </w:t>
      </w:r>
      <w:ins w:id="1125" w:author="Amani" w:date="2025-04-21T11:33:00Z">
        <w:r w:rsidR="00C23CBF" w:rsidRPr="00CB1F6D">
          <w:rPr>
            <w:rFonts w:ascii="NoorLotus" w:hAnsi="NoorLotus" w:cs="NoorLotus"/>
            <w:rtl/>
            <w:rPrChange w:id="1126" w:author="zeynabsalar" w:date="2025-04-21T18:44:00Z">
              <w:rPr>
                <w:rFonts w:hint="cs"/>
                <w:rtl/>
              </w:rPr>
            </w:rPrChange>
          </w:rPr>
          <w:t xml:space="preserve">وقتی </w:t>
        </w:r>
      </w:ins>
      <w:r w:rsidRPr="00CB1F6D">
        <w:rPr>
          <w:rFonts w:ascii="NoorLotus" w:hAnsi="NoorLotus" w:cs="NoorLotus"/>
          <w:rtl/>
          <w:rPrChange w:id="1127" w:author="zeynabsalar" w:date="2025-04-21T18:44:00Z">
            <w:rPr>
              <w:rFonts w:hint="cs"/>
              <w:rtl/>
            </w:rPr>
          </w:rPrChange>
        </w:rPr>
        <w:t>مکلف از اول علم اجمالی به میته بودن یکی از این هزار مرغ دا</w:t>
      </w:r>
      <w:ins w:id="1128" w:author="Amani" w:date="2025-04-21T11:34:00Z">
        <w:r w:rsidR="00C23CBF" w:rsidRPr="00CB1F6D">
          <w:rPr>
            <w:rFonts w:ascii="NoorLotus" w:hAnsi="NoorLotus" w:cs="NoorLotus"/>
            <w:rtl/>
            <w:rPrChange w:id="1129" w:author="zeynabsalar" w:date="2025-04-21T18:44:00Z">
              <w:rPr>
                <w:rFonts w:hint="cs"/>
                <w:rtl/>
              </w:rPr>
            </w:rPrChange>
          </w:rPr>
          <w:t>رد ا</w:t>
        </w:r>
        <w:r w:rsidR="00AE2E40" w:rsidRPr="00CB1F6D">
          <w:rPr>
            <w:rFonts w:ascii="NoorLotus" w:hAnsi="NoorLotus" w:cs="NoorLotus"/>
            <w:rtl/>
            <w:rPrChange w:id="1130" w:author="zeynabsalar" w:date="2025-04-21T18:44:00Z">
              <w:rPr>
                <w:rFonts w:hint="cs"/>
                <w:rtl/>
              </w:rPr>
            </w:rPrChange>
          </w:rPr>
          <w:t xml:space="preserve">متثال اطمینانی بر او منجز می‌شود و این که از ابتدا قصد امتثال اطمینانی داشته باشد و بعد پشیمان شود </w:t>
        </w:r>
      </w:ins>
      <w:del w:id="1131" w:author="Amani" w:date="2025-04-21T11:34:00Z">
        <w:r w:rsidRPr="00CB1F6D" w:rsidDel="00C23CBF">
          <w:rPr>
            <w:rFonts w:ascii="NoorLotus" w:hAnsi="NoorLotus" w:cs="NoorLotus"/>
            <w:rtl/>
            <w:rPrChange w:id="1132" w:author="zeynabsalar" w:date="2025-04-21T18:44:00Z">
              <w:rPr>
                <w:rFonts w:hint="cs"/>
                <w:rtl/>
              </w:rPr>
            </w:rPrChange>
          </w:rPr>
          <w:delText>شته است</w:delText>
        </w:r>
        <w:r w:rsidRPr="00CB1F6D" w:rsidDel="00AE2E40">
          <w:rPr>
            <w:rFonts w:ascii="NoorLotus" w:hAnsi="NoorLotus" w:cs="NoorLotus"/>
            <w:rtl/>
            <w:rPrChange w:id="1133" w:author="zeynabsalar" w:date="2025-04-21T18:44:00Z">
              <w:rPr>
                <w:rFonts w:hint="cs"/>
                <w:rtl/>
              </w:rPr>
            </w:rPrChange>
          </w:rPr>
          <w:delText>...</w:delText>
        </w:r>
      </w:del>
      <w:r w:rsidRPr="00CB1F6D">
        <w:rPr>
          <w:rFonts w:ascii="NoorLotus" w:hAnsi="NoorLotus" w:cs="NoorLotus"/>
          <w:rtl/>
          <w:rPrChange w:id="1134" w:author="zeynabsalar" w:date="2025-04-21T18:44:00Z">
            <w:rPr>
              <w:rFonts w:hint="cs"/>
              <w:rtl/>
            </w:rPr>
          </w:rPrChange>
        </w:rPr>
        <w:t>تنجز امتثال اطمینانی را از بین نمی‌برد.</w:t>
      </w:r>
      <w:del w:id="1135" w:author="Amani" w:date="2025-04-21T13:10:00Z">
        <w:r w:rsidRPr="00CB1F6D" w:rsidDel="0077532C">
          <w:rPr>
            <w:rFonts w:ascii="NoorLotus" w:hAnsi="NoorLotus" w:cs="NoorLotus"/>
            <w:rtl/>
            <w:rPrChange w:id="1136" w:author="zeynabsalar" w:date="2025-04-21T18:44:00Z">
              <w:rPr>
                <w:rFonts w:hint="cs"/>
                <w:rtl/>
              </w:rPr>
            </w:rPrChange>
          </w:rPr>
          <w:delText xml:space="preserve"> </w:delText>
        </w:r>
      </w:del>
    </w:p>
    <w:p w14:paraId="2BE33FEC" w14:textId="77777777" w:rsidR="0077532C" w:rsidRPr="00CB1F6D" w:rsidRDefault="0077532C" w:rsidP="00E32F30">
      <w:pPr>
        <w:jc w:val="both"/>
        <w:rPr>
          <w:ins w:id="1137" w:author="Amani" w:date="2025-04-21T13:12:00Z"/>
          <w:rFonts w:ascii="NoorLotus" w:hAnsi="NoorLotus" w:cs="NoorLotus"/>
          <w:rtl/>
          <w:rPrChange w:id="1138" w:author="zeynabsalar" w:date="2025-04-21T18:44:00Z">
            <w:rPr>
              <w:ins w:id="1139" w:author="Amani" w:date="2025-04-21T13:12:00Z"/>
              <w:rtl/>
            </w:rPr>
          </w:rPrChange>
        </w:rPr>
        <w:pPrChange w:id="1140" w:author="zeynabsalar" w:date="2025-04-21T19:20:00Z">
          <w:pPr/>
        </w:pPrChange>
      </w:pPr>
    </w:p>
    <w:p w14:paraId="03FC60FF" w14:textId="0F94DFC8" w:rsidR="00C44194" w:rsidRPr="00CB1F6D" w:rsidRDefault="00510FFD" w:rsidP="00E32F30">
      <w:pPr>
        <w:jc w:val="both"/>
        <w:rPr>
          <w:ins w:id="1141" w:author="Amani" w:date="2025-04-21T15:19:00Z"/>
          <w:rFonts w:ascii="NoorLotus" w:hAnsi="NoorLotus" w:cs="NoorLotus"/>
          <w:rtl/>
          <w:rPrChange w:id="1142" w:author="zeynabsalar" w:date="2025-04-21T18:44:00Z">
            <w:rPr>
              <w:ins w:id="1143" w:author="Amani" w:date="2025-04-21T15:19:00Z"/>
              <w:rtl/>
            </w:rPr>
          </w:rPrChange>
        </w:rPr>
        <w:pPrChange w:id="1144" w:author="zeynabsalar" w:date="2025-04-21T19:20:00Z">
          <w:pPr/>
        </w:pPrChange>
      </w:pPr>
      <w:ins w:id="1145" w:author="Amani" w:date="2025-04-21T13:13:00Z">
        <w:del w:id="1146" w:author="zeynabsalar" w:date="2025-04-21T19:10:00Z">
          <w:r w:rsidRPr="00CB1F6D" w:rsidDel="000B62B0">
            <w:rPr>
              <w:rFonts w:ascii="NoorLotus" w:hAnsi="NoorLotus" w:cs="NoorLotus"/>
              <w:rtl/>
              <w:rPrChange w:id="1147" w:author="zeynabsalar" w:date="2025-04-21T18:44:00Z">
                <w:rPr>
                  <w:rFonts w:hint="cs"/>
                  <w:rtl/>
                </w:rPr>
              </w:rPrChange>
            </w:rPr>
            <w:delText xml:space="preserve">و </w:delText>
          </w:r>
        </w:del>
      </w:ins>
      <w:ins w:id="1148" w:author="Amani" w:date="2025-04-21T13:12:00Z">
        <w:r w:rsidR="0077532C" w:rsidRPr="00CB1F6D">
          <w:rPr>
            <w:rFonts w:ascii="NoorLotus" w:hAnsi="NoorLotus" w:cs="NoorLotus"/>
            <w:rtl/>
            <w:rPrChange w:id="1149" w:author="zeynabsalar" w:date="2025-04-21T18:44:00Z">
              <w:rPr>
                <w:rFonts w:hint="cs"/>
                <w:rtl/>
              </w:rPr>
            </w:rPrChange>
          </w:rPr>
          <w:t>بنا</w:t>
        </w:r>
      </w:ins>
      <w:ins w:id="1150" w:author="zeynabsalar" w:date="2025-04-21T19:10:00Z">
        <w:r w:rsidR="000B62B0">
          <w:rPr>
            <w:rFonts w:ascii="NoorLotus" w:hAnsi="NoorLotus" w:cs="NoorLotus" w:hint="cs"/>
            <w:rtl/>
          </w:rPr>
          <w:t xml:space="preserve"> </w:t>
        </w:r>
      </w:ins>
      <w:ins w:id="1151" w:author="Amani" w:date="2025-04-21T13:12:00Z">
        <w:r w:rsidR="0077532C" w:rsidRPr="00CB1F6D">
          <w:rPr>
            <w:rFonts w:ascii="NoorLotus" w:hAnsi="NoorLotus" w:cs="NoorLotus"/>
            <w:rtl/>
            <w:rPrChange w:id="1152" w:author="zeynabsalar" w:date="2025-04-21T18:44:00Z">
              <w:rPr>
                <w:rFonts w:hint="cs"/>
                <w:rtl/>
              </w:rPr>
            </w:rPrChange>
          </w:rPr>
          <w:t>بر</w:t>
        </w:r>
      </w:ins>
      <w:ins w:id="1153" w:author="Amani" w:date="2025-04-21T13:13:00Z">
        <w:r w:rsidRPr="00CB1F6D">
          <w:rPr>
            <w:rFonts w:ascii="NoorLotus" w:hAnsi="NoorLotus" w:cs="NoorLotus"/>
            <w:rtl/>
            <w:rPrChange w:id="1154" w:author="zeynabsalar" w:date="2025-04-21T18:44:00Z">
              <w:rPr>
                <w:rFonts w:hint="cs"/>
                <w:rtl/>
              </w:rPr>
            </w:rPrChange>
          </w:rPr>
          <w:t xml:space="preserve"> این</w:t>
        </w:r>
        <w:del w:id="1155" w:author="zeynabsalar" w:date="2025-04-21T19:10:00Z">
          <w:r w:rsidRPr="00CB1F6D" w:rsidDel="000B62B0">
            <w:rPr>
              <w:rFonts w:ascii="NoorLotus" w:hAnsi="NoorLotus" w:cs="NoorLotus"/>
              <w:rtl/>
              <w:rPrChange w:id="1156" w:author="zeynabsalar" w:date="2025-04-21T18:44:00Z">
                <w:rPr>
                  <w:rFonts w:hint="cs"/>
                  <w:rtl/>
                </w:rPr>
              </w:rPrChange>
            </w:rPr>
            <w:delText xml:space="preserve"> </w:delText>
          </w:r>
        </w:del>
        <w:r w:rsidRPr="00CB1F6D">
          <w:rPr>
            <w:rFonts w:ascii="NoorLotus" w:hAnsi="NoorLotus" w:cs="NoorLotus"/>
            <w:rtl/>
            <w:rPrChange w:id="1157" w:author="zeynabsalar" w:date="2025-04-21T18:44:00Z">
              <w:rPr>
                <w:rFonts w:hint="cs"/>
                <w:rtl/>
              </w:rPr>
            </w:rPrChange>
          </w:rPr>
          <w:t xml:space="preserve">که </w:t>
        </w:r>
      </w:ins>
      <w:del w:id="1158" w:author="Amani" w:date="2025-04-21T13:13:00Z">
        <w:r w:rsidR="000C44E7" w:rsidRPr="00CB1F6D" w:rsidDel="00510FFD">
          <w:rPr>
            <w:rFonts w:ascii="NoorLotus" w:hAnsi="NoorLotus" w:cs="NoorLotus"/>
            <w:rtl/>
            <w:rPrChange w:id="1159" w:author="zeynabsalar" w:date="2025-04-21T18:44:00Z">
              <w:rPr>
                <w:rFonts w:hint="cs"/>
                <w:rtl/>
              </w:rPr>
            </w:rPrChange>
          </w:rPr>
          <w:delText xml:space="preserve">ولی اگر </w:delText>
        </w:r>
      </w:del>
      <w:r w:rsidR="000C44E7" w:rsidRPr="00CB1F6D">
        <w:rPr>
          <w:rFonts w:ascii="NoorLotus" w:hAnsi="NoorLotus" w:cs="NoorLotus"/>
          <w:rtl/>
          <w:rPrChange w:id="1160" w:author="zeynabsalar" w:date="2025-04-21T18:44:00Z">
            <w:rPr>
              <w:rFonts w:hint="cs"/>
              <w:rtl/>
            </w:rPr>
          </w:rPrChange>
        </w:rPr>
        <w:t>نکته</w:t>
      </w:r>
      <w:ins w:id="1161" w:author="Amani" w:date="2025-04-21T08:49:00Z">
        <w:r w:rsidR="000C44E7" w:rsidRPr="00CB1F6D">
          <w:rPr>
            <w:rFonts w:ascii="NoorLotus" w:hAnsi="NoorLotus" w:cs="NoorLotus"/>
            <w:rtl/>
            <w:rPrChange w:id="1162" w:author="zeynabsalar" w:date="2025-04-21T18:44:00Z">
              <w:rPr>
                <w:rFonts w:hint="cs"/>
                <w:rtl/>
              </w:rPr>
            </w:rPrChange>
          </w:rPr>
          <w:t>‌ی عدم تنجز</w:t>
        </w:r>
      </w:ins>
      <w:ins w:id="1163" w:author="zeynabsalar" w:date="2025-04-21T19:10:00Z">
        <w:r w:rsidR="000B62B0">
          <w:rPr>
            <w:rFonts w:ascii="NoorLotus" w:hAnsi="NoorLotus" w:cs="NoorLotus" w:hint="cs"/>
            <w:rtl/>
          </w:rPr>
          <w:t xml:space="preserve"> </w:t>
        </w:r>
      </w:ins>
      <w:ins w:id="1164" w:author="Amani" w:date="2025-04-21T08:49:00Z">
        <w:del w:id="1165" w:author="zeynabsalar" w:date="2025-04-21T19:10:00Z">
          <w:r w:rsidR="000C44E7" w:rsidRPr="00CB1F6D" w:rsidDel="000B62B0">
            <w:rPr>
              <w:rFonts w:ascii="NoorLotus" w:hAnsi="NoorLotus" w:cs="NoorLotus"/>
              <w:rtl/>
              <w:rPrChange w:id="1166" w:author="zeynabsalar" w:date="2025-04-21T18:44:00Z">
                <w:rPr>
                  <w:rFonts w:hint="cs"/>
                  <w:rtl/>
                </w:rPr>
              </w:rPrChange>
            </w:rPr>
            <w:delText xml:space="preserve"> </w:delText>
          </w:r>
        </w:del>
      </w:ins>
      <w:ins w:id="1167" w:author="Amani" w:date="2025-04-21T08:50:00Z">
        <w:r w:rsidR="000C44E7" w:rsidRPr="00CB1F6D">
          <w:rPr>
            <w:rFonts w:ascii="NoorLotus" w:hAnsi="NoorLotus" w:cs="NoorLotus"/>
            <w:rtl/>
            <w:rPrChange w:id="1168" w:author="zeynabsalar" w:date="2025-04-21T18:44:00Z">
              <w:rPr>
                <w:rFonts w:hint="cs"/>
                <w:rtl/>
              </w:rPr>
            </w:rPrChange>
          </w:rPr>
          <w:t>اطراف شبهه‌ی غیر محصوره</w:t>
        </w:r>
      </w:ins>
      <w:ins w:id="1169" w:author="Amani" w:date="2025-04-21T15:15:00Z">
        <w:r w:rsidR="00BE0D3F" w:rsidRPr="00CB1F6D">
          <w:rPr>
            <w:rFonts w:ascii="NoorLotus" w:hAnsi="NoorLotus" w:cs="NoorLotus"/>
            <w:rtl/>
            <w:rPrChange w:id="1170" w:author="zeynabsalar" w:date="2025-04-21T18:44:00Z">
              <w:rPr>
                <w:rFonts w:hint="cs"/>
                <w:rtl/>
              </w:rPr>
            </w:rPrChange>
          </w:rPr>
          <w:t xml:space="preserve"> این باشد که </w:t>
        </w:r>
      </w:ins>
      <w:ins w:id="1171" w:author="Amani" w:date="2025-04-21T15:16:00Z">
        <w:r w:rsidR="00083374" w:rsidRPr="00CB1F6D">
          <w:rPr>
            <w:rFonts w:ascii="NoorLotus" w:hAnsi="NoorLotus" w:cs="NoorLotus"/>
            <w:rtl/>
            <w:rPrChange w:id="1172" w:author="zeynabsalar" w:date="2025-04-21T18:44:00Z">
              <w:rPr>
                <w:rFonts w:hint="cs"/>
                <w:rtl/>
              </w:rPr>
            </w:rPrChange>
          </w:rPr>
          <w:t xml:space="preserve">از نظر عقلاء </w:t>
        </w:r>
      </w:ins>
      <w:ins w:id="1173" w:author="Amani" w:date="2025-04-21T08:50:00Z">
        <w:r w:rsidR="000C44E7" w:rsidRPr="00CB1F6D">
          <w:rPr>
            <w:rFonts w:ascii="NoorLotus" w:hAnsi="NoorLotus" w:cs="NoorLotus"/>
            <w:rtl/>
            <w:rPrChange w:id="1174" w:author="zeynabsalar" w:date="2025-04-21T18:44:00Z">
              <w:rPr>
                <w:rFonts w:hint="cs"/>
                <w:rtl/>
              </w:rPr>
            </w:rPrChange>
          </w:rPr>
          <w:t>جریان اصول در اطراف علم اجمالی</w:t>
        </w:r>
      </w:ins>
      <w:ins w:id="1175" w:author="Amani" w:date="2025-04-21T15:15:00Z">
        <w:r w:rsidR="00BE0D3F" w:rsidRPr="00CB1F6D">
          <w:rPr>
            <w:rFonts w:ascii="NoorLotus" w:hAnsi="NoorLotus" w:cs="NoorLotus"/>
            <w:rtl/>
            <w:rPrChange w:id="1176" w:author="zeynabsalar" w:date="2025-04-21T18:44:00Z">
              <w:rPr>
                <w:rFonts w:hint="cs"/>
                <w:rtl/>
              </w:rPr>
            </w:rPrChange>
          </w:rPr>
          <w:t xml:space="preserve"> مس</w:t>
        </w:r>
      </w:ins>
      <w:ins w:id="1177" w:author="Amani" w:date="2025-04-21T15:16:00Z">
        <w:r w:rsidR="00BE0D3F" w:rsidRPr="00CB1F6D">
          <w:rPr>
            <w:rFonts w:ascii="NoorLotus" w:hAnsi="NoorLotus" w:cs="NoorLotus"/>
            <w:rtl/>
            <w:rPrChange w:id="1178" w:author="zeynabsalar" w:date="2025-04-21T18:44:00Z">
              <w:rPr>
                <w:rFonts w:hint="cs"/>
                <w:rtl/>
              </w:rPr>
            </w:rPrChange>
          </w:rPr>
          <w:t xml:space="preserve">تلزم نقض </w:t>
        </w:r>
        <w:r w:rsidR="00083374" w:rsidRPr="00CB1F6D">
          <w:rPr>
            <w:rFonts w:ascii="NoorLotus" w:hAnsi="NoorLotus" w:cs="NoorLotus"/>
            <w:rtl/>
            <w:rPrChange w:id="1179" w:author="zeynabsalar" w:date="2025-04-21T18:44:00Z">
              <w:rPr>
                <w:rFonts w:hint="cs"/>
                <w:rtl/>
              </w:rPr>
            </w:rPrChange>
          </w:rPr>
          <w:t xml:space="preserve">غرض از آن تکلیف معلوم بالاجمال نیست. عقلاء در مواردی که اطراف شبهه زیاد است </w:t>
        </w:r>
        <w:r w:rsidR="00A204E6" w:rsidRPr="00CB1F6D">
          <w:rPr>
            <w:rFonts w:ascii="NoorLotus" w:hAnsi="NoorLotus" w:cs="NoorLotus"/>
            <w:rtl/>
            <w:rPrChange w:id="1180" w:author="zeynabsalar" w:date="2025-04-21T18:44:00Z">
              <w:rPr>
                <w:rFonts w:hint="cs"/>
                <w:rtl/>
              </w:rPr>
            </w:rPrChange>
          </w:rPr>
          <w:t>جریان اصل برائت در اطراف را مخل به آن غرضی که مولی از تکلیف م</w:t>
        </w:r>
      </w:ins>
      <w:ins w:id="1181" w:author="Amani" w:date="2025-04-21T15:17:00Z">
        <w:r w:rsidR="00A204E6" w:rsidRPr="00CB1F6D">
          <w:rPr>
            <w:rFonts w:ascii="NoorLotus" w:hAnsi="NoorLotus" w:cs="NoorLotus"/>
            <w:rtl/>
            <w:rPrChange w:id="1182" w:author="zeynabsalar" w:date="2025-04-21T18:44:00Z">
              <w:rPr>
                <w:rFonts w:hint="cs"/>
                <w:rtl/>
              </w:rPr>
            </w:rPrChange>
          </w:rPr>
          <w:t>علوم بالاجمال دارد، نمی‌دانند</w:t>
        </w:r>
        <w:del w:id="1183" w:author="zeynabsalar" w:date="2025-04-21T19:10:00Z">
          <w:r w:rsidR="00A204E6" w:rsidRPr="00CB1F6D" w:rsidDel="000B62B0">
            <w:rPr>
              <w:rFonts w:ascii="NoorLotus" w:hAnsi="NoorLotus" w:cs="NoorLotus"/>
              <w:rtl/>
              <w:rPrChange w:id="1184" w:author="zeynabsalar" w:date="2025-04-21T18:44:00Z">
                <w:rPr>
                  <w:rFonts w:hint="cs"/>
                  <w:rtl/>
                </w:rPr>
              </w:rPrChange>
            </w:rPr>
            <w:delText>.</w:delText>
          </w:r>
        </w:del>
        <w:r w:rsidR="00A204E6" w:rsidRPr="00CB1F6D">
          <w:rPr>
            <w:rFonts w:ascii="NoorLotus" w:hAnsi="NoorLotus" w:cs="NoorLotus"/>
            <w:rtl/>
            <w:rPrChange w:id="1185" w:author="zeynabsalar" w:date="2025-04-21T18:44:00Z">
              <w:rPr>
                <w:rFonts w:hint="cs"/>
                <w:rtl/>
              </w:rPr>
            </w:rPrChange>
          </w:rPr>
          <w:t xml:space="preserve"> زیرا آن غرض متناسب با غرض عقلاء است و غرض عقلاء در تکلیف معلوم بالاجمال در شبهات غیر محصوره به حدی نیست که</w:t>
        </w:r>
      </w:ins>
      <w:ins w:id="1186" w:author="Amani" w:date="2025-04-21T15:16:00Z">
        <w:r w:rsidR="00083374" w:rsidRPr="00CB1F6D">
          <w:rPr>
            <w:rFonts w:ascii="NoorLotus" w:hAnsi="NoorLotus" w:cs="NoorLotus"/>
            <w:rtl/>
            <w:rPrChange w:id="1187" w:author="zeynabsalar" w:date="2025-04-21T18:44:00Z">
              <w:rPr>
                <w:rFonts w:hint="cs"/>
                <w:rtl/>
              </w:rPr>
            </w:rPrChange>
          </w:rPr>
          <w:t xml:space="preserve"> </w:t>
        </w:r>
      </w:ins>
      <w:ins w:id="1188" w:author="Amani" w:date="2025-04-21T08:50:00Z">
        <w:r w:rsidR="00274799" w:rsidRPr="00CB1F6D">
          <w:rPr>
            <w:rFonts w:ascii="NoorLotus" w:hAnsi="NoorLotus" w:cs="NoorLotus"/>
            <w:rtl/>
            <w:rPrChange w:id="1189" w:author="zeynabsalar" w:date="2025-04-21T18:44:00Z">
              <w:rPr>
                <w:rFonts w:hint="cs"/>
                <w:rtl/>
              </w:rPr>
            </w:rPrChange>
          </w:rPr>
          <w:t>لازم الامتثال باشد.</w:t>
        </w:r>
      </w:ins>
      <w:ins w:id="1190" w:author="Amani" w:date="2025-04-21T15:17:00Z">
        <w:r w:rsidR="00A204E6" w:rsidRPr="00CB1F6D">
          <w:rPr>
            <w:rFonts w:ascii="NoorLotus" w:hAnsi="NoorLotus" w:cs="NoorLotus"/>
            <w:rtl/>
            <w:rPrChange w:id="1191" w:author="zeynabsalar" w:date="2025-04-21T18:44:00Z">
              <w:rPr>
                <w:rFonts w:hint="cs"/>
                <w:rtl/>
              </w:rPr>
            </w:rPrChange>
          </w:rPr>
          <w:t xml:space="preserve"> </w:t>
        </w:r>
      </w:ins>
      <w:ins w:id="1192" w:author="Amani" w:date="2025-04-21T08:50:00Z">
        <w:r w:rsidR="00274799" w:rsidRPr="00CB1F6D">
          <w:rPr>
            <w:rFonts w:ascii="NoorLotus" w:hAnsi="NoorLotus" w:cs="NoorLotus"/>
            <w:rtl/>
            <w:rPrChange w:id="1193" w:author="zeynabsalar" w:date="2025-04-21T18:44:00Z">
              <w:rPr>
                <w:rFonts w:hint="cs"/>
                <w:rtl/>
              </w:rPr>
            </w:rPrChange>
          </w:rPr>
          <w:t xml:space="preserve">در این صورت جریان اصول در اطراف ولو مستلزم ترخیص در مخالفت قطعیه </w:t>
        </w:r>
      </w:ins>
      <w:ins w:id="1194" w:author="Amani" w:date="2025-04-21T15:18:00Z">
        <w:r w:rsidR="00A204E6" w:rsidRPr="00CB1F6D">
          <w:rPr>
            <w:rFonts w:ascii="NoorLotus" w:hAnsi="NoorLotus" w:cs="NoorLotus"/>
            <w:rtl/>
            <w:rPrChange w:id="1195" w:author="zeynabsalar" w:date="2025-04-21T18:44:00Z">
              <w:rPr>
                <w:rFonts w:hint="cs"/>
                <w:rtl/>
              </w:rPr>
            </w:rPrChange>
          </w:rPr>
          <w:t xml:space="preserve">شود نیز </w:t>
        </w:r>
      </w:ins>
      <w:ins w:id="1196" w:author="Amani" w:date="2025-04-21T08:50:00Z">
        <w:r w:rsidR="00274799" w:rsidRPr="00CB1F6D">
          <w:rPr>
            <w:rFonts w:ascii="NoorLotus" w:hAnsi="NoorLotus" w:cs="NoorLotus"/>
            <w:rtl/>
            <w:rPrChange w:id="1197" w:author="zeynabsalar" w:date="2025-04-21T18:44:00Z">
              <w:rPr>
                <w:rFonts w:hint="cs"/>
                <w:rtl/>
              </w:rPr>
            </w:rPrChange>
          </w:rPr>
          <w:t>اشکال ندارد</w:t>
        </w:r>
      </w:ins>
      <w:ins w:id="1198" w:author="Amani" w:date="2025-04-21T15:18:00Z">
        <w:r w:rsidR="00A204E6" w:rsidRPr="00CB1F6D">
          <w:rPr>
            <w:rFonts w:ascii="NoorLotus" w:hAnsi="NoorLotus" w:cs="NoorLotus"/>
            <w:rtl/>
            <w:rPrChange w:id="1199" w:author="zeynabsalar" w:date="2025-04-21T18:44:00Z">
              <w:rPr>
                <w:rFonts w:hint="cs"/>
                <w:rtl/>
              </w:rPr>
            </w:rPrChange>
          </w:rPr>
          <w:t xml:space="preserve"> لذا مکلف می‌تواند به تدریج جمیع اطراف شبهه‌ی غیر محصوره را مرتکب شود ولو از اول نیز قصد چنین کاری را داشته باشد. </w:t>
        </w:r>
      </w:ins>
    </w:p>
    <w:p w14:paraId="7255DA27" w14:textId="5D281826" w:rsidR="00382964" w:rsidRPr="00CB1F6D" w:rsidRDefault="00250FF3" w:rsidP="00E32F30">
      <w:pPr>
        <w:jc w:val="both"/>
        <w:rPr>
          <w:ins w:id="1200" w:author="Amani" w:date="2025-04-21T15:25:00Z"/>
          <w:rFonts w:ascii="NoorLotus" w:hAnsi="NoorLotus" w:cs="NoorLotus"/>
          <w:rtl/>
          <w:rPrChange w:id="1201" w:author="zeynabsalar" w:date="2025-04-21T18:44:00Z">
            <w:rPr>
              <w:ins w:id="1202" w:author="Amani" w:date="2025-04-21T15:25:00Z"/>
              <w:rtl/>
            </w:rPr>
          </w:rPrChange>
        </w:rPr>
        <w:pPrChange w:id="1203" w:author="zeynabsalar" w:date="2025-04-21T19:20:00Z">
          <w:pPr/>
        </w:pPrChange>
      </w:pPr>
      <w:ins w:id="1204" w:author="Amani" w:date="2025-04-21T15:20:00Z">
        <w:r w:rsidRPr="00CB1F6D">
          <w:rPr>
            <w:rFonts w:ascii="NoorLotus" w:hAnsi="NoorLotus" w:cs="NoorLotus"/>
            <w:rtl/>
            <w:rPrChange w:id="1205" w:author="zeynabsalar" w:date="2025-04-21T18:44:00Z">
              <w:rPr>
                <w:rFonts w:hint="cs"/>
                <w:rtl/>
              </w:rPr>
            </w:rPrChange>
          </w:rPr>
          <w:t xml:space="preserve">جریان اصول در جمیع اطراف مستلزم ترخیص در مخالفت قطعیه است و </w:t>
        </w:r>
      </w:ins>
      <w:ins w:id="1206" w:author="Amani" w:date="2025-04-21T15:19:00Z">
        <w:r w:rsidR="00DF2069" w:rsidRPr="00CB1F6D">
          <w:rPr>
            <w:rFonts w:ascii="NoorLotus" w:hAnsi="NoorLotus" w:cs="NoorLotus"/>
            <w:rtl/>
            <w:rPrChange w:id="1207" w:author="zeynabsalar" w:date="2025-04-21T18:44:00Z">
              <w:rPr>
                <w:rFonts w:hint="cs"/>
                <w:rtl/>
              </w:rPr>
            </w:rPrChange>
          </w:rPr>
          <w:t xml:space="preserve">اگر جریان </w:t>
        </w:r>
      </w:ins>
      <w:ins w:id="1208" w:author="Amani" w:date="2025-04-21T08:51:00Z">
        <w:r w:rsidR="00185AC9" w:rsidRPr="00CB1F6D">
          <w:rPr>
            <w:rFonts w:ascii="NoorLotus" w:hAnsi="NoorLotus" w:cs="NoorLotus"/>
            <w:rtl/>
            <w:rPrChange w:id="1209" w:author="zeynabsalar" w:date="2025-04-21T18:44:00Z">
              <w:rPr>
                <w:rFonts w:hint="cs"/>
                <w:rtl/>
              </w:rPr>
            </w:rPrChange>
          </w:rPr>
          <w:t xml:space="preserve">اصول در اطراف </w:t>
        </w:r>
      </w:ins>
      <w:ins w:id="1210" w:author="Amani" w:date="2025-04-21T15:19:00Z">
        <w:r w:rsidR="00DF2069" w:rsidRPr="00CB1F6D">
          <w:rPr>
            <w:rFonts w:ascii="NoorLotus" w:hAnsi="NoorLotus" w:cs="NoorLotus"/>
            <w:rtl/>
            <w:rPrChange w:id="1211" w:author="zeynabsalar" w:date="2025-04-21T18:44:00Z">
              <w:rPr>
                <w:rFonts w:hint="cs"/>
                <w:rtl/>
              </w:rPr>
            </w:rPrChange>
          </w:rPr>
          <w:t xml:space="preserve">مستلزم مناقضه با تکلیف معلوم بالاجمال باشد این اصول با هم </w:t>
        </w:r>
      </w:ins>
      <w:ins w:id="1212" w:author="Amani" w:date="2025-04-21T08:51:00Z">
        <w:r w:rsidR="00185AC9" w:rsidRPr="00CB1F6D">
          <w:rPr>
            <w:rFonts w:ascii="NoorLotus" w:hAnsi="NoorLotus" w:cs="NoorLotus"/>
            <w:rtl/>
            <w:rPrChange w:id="1213" w:author="zeynabsalar" w:date="2025-04-21T18:44:00Z">
              <w:rPr>
                <w:rFonts w:hint="cs"/>
                <w:rtl/>
              </w:rPr>
            </w:rPrChange>
          </w:rPr>
          <w:t>تعارض</w:t>
        </w:r>
      </w:ins>
      <w:ins w:id="1214" w:author="Amani" w:date="2025-04-21T15:20:00Z">
        <w:r w:rsidRPr="00CB1F6D">
          <w:rPr>
            <w:rFonts w:ascii="NoorLotus" w:hAnsi="NoorLotus" w:cs="NoorLotus"/>
            <w:rtl/>
            <w:rPrChange w:id="1215" w:author="zeynabsalar" w:date="2025-04-21T18:44:00Z">
              <w:rPr>
                <w:rFonts w:hint="cs"/>
                <w:rtl/>
              </w:rPr>
            </w:rPrChange>
          </w:rPr>
          <w:t xml:space="preserve"> و تساقط</w:t>
        </w:r>
      </w:ins>
      <w:ins w:id="1216" w:author="Amani" w:date="2025-04-21T08:51:00Z">
        <w:r w:rsidR="00185AC9" w:rsidRPr="00CB1F6D">
          <w:rPr>
            <w:rFonts w:ascii="NoorLotus" w:hAnsi="NoorLotus" w:cs="NoorLotus"/>
            <w:rtl/>
            <w:rPrChange w:id="1217" w:author="zeynabsalar" w:date="2025-04-21T18:44:00Z">
              <w:rPr>
                <w:rFonts w:hint="cs"/>
                <w:rtl/>
              </w:rPr>
            </w:rPrChange>
          </w:rPr>
          <w:t xml:space="preserve"> </w:t>
        </w:r>
      </w:ins>
      <w:ins w:id="1218" w:author="Amani" w:date="2025-04-21T15:19:00Z">
        <w:r w:rsidR="00DF2069" w:rsidRPr="00CB1F6D">
          <w:rPr>
            <w:rFonts w:ascii="NoorLotus" w:hAnsi="NoorLotus" w:cs="NoorLotus"/>
            <w:rtl/>
            <w:rPrChange w:id="1219" w:author="zeynabsalar" w:date="2025-04-21T18:44:00Z">
              <w:rPr>
                <w:rFonts w:hint="cs"/>
                <w:rtl/>
              </w:rPr>
            </w:rPrChange>
          </w:rPr>
          <w:t xml:space="preserve">خواهند کرد </w:t>
        </w:r>
      </w:ins>
      <w:ins w:id="1220" w:author="Amani" w:date="2025-04-21T08:51:00Z">
        <w:r w:rsidR="00185AC9" w:rsidRPr="00CB1F6D">
          <w:rPr>
            <w:rFonts w:ascii="NoorLotus" w:hAnsi="NoorLotus" w:cs="NoorLotus"/>
            <w:rtl/>
            <w:rPrChange w:id="1221" w:author="zeynabsalar" w:date="2025-04-21T18:44:00Z">
              <w:rPr>
                <w:rFonts w:hint="cs"/>
                <w:rtl/>
              </w:rPr>
            </w:rPrChange>
          </w:rPr>
          <w:t xml:space="preserve">و موافقت قطعیه نیز لازم خواهد بود که مرحوم خویی چنین بیان کردند. </w:t>
        </w:r>
      </w:ins>
      <w:ins w:id="1222" w:author="Amani" w:date="2025-04-21T15:20:00Z">
        <w:r w:rsidRPr="00CB1F6D">
          <w:rPr>
            <w:rFonts w:ascii="NoorLotus" w:hAnsi="NoorLotus" w:cs="NoorLotus"/>
            <w:rtl/>
            <w:rPrChange w:id="1223" w:author="zeynabsalar" w:date="2025-04-21T18:44:00Z">
              <w:rPr>
                <w:rFonts w:hint="cs"/>
                <w:rtl/>
              </w:rPr>
            </w:rPrChange>
          </w:rPr>
          <w:t xml:space="preserve">مگر این که </w:t>
        </w:r>
      </w:ins>
      <w:ins w:id="1224" w:author="Amani" w:date="2025-04-21T08:51:00Z">
        <w:r w:rsidR="001946D3" w:rsidRPr="00CB1F6D">
          <w:rPr>
            <w:rFonts w:ascii="NoorLotus" w:hAnsi="NoorLotus" w:cs="NoorLotus"/>
            <w:rtl/>
            <w:rPrChange w:id="1225" w:author="zeynabsalar" w:date="2025-04-21T18:44:00Z">
              <w:rPr>
                <w:rFonts w:hint="cs"/>
                <w:rtl/>
              </w:rPr>
            </w:rPrChange>
          </w:rPr>
          <w:t xml:space="preserve">گفته </w:t>
        </w:r>
      </w:ins>
      <w:ins w:id="1226" w:author="Amani" w:date="2025-04-21T08:52:00Z">
        <w:r w:rsidR="001946D3" w:rsidRPr="00CB1F6D">
          <w:rPr>
            <w:rFonts w:ascii="NoorLotus" w:hAnsi="NoorLotus" w:cs="NoorLotus"/>
            <w:rtl/>
            <w:rPrChange w:id="1227" w:author="zeynabsalar" w:date="2025-04-21T18:44:00Z">
              <w:rPr>
                <w:rFonts w:hint="cs"/>
                <w:rtl/>
              </w:rPr>
            </w:rPrChange>
          </w:rPr>
          <w:t>شود «ارتکاز عقلاء در</w:t>
        </w:r>
      </w:ins>
      <w:ins w:id="1228" w:author="Amani" w:date="2025-04-21T15:20:00Z">
        <w:r w:rsidRPr="00CB1F6D">
          <w:rPr>
            <w:rFonts w:ascii="NoorLotus" w:hAnsi="NoorLotus" w:cs="NoorLotus"/>
            <w:rtl/>
            <w:rPrChange w:id="1229" w:author="zeynabsalar" w:date="2025-04-21T18:44:00Z">
              <w:rPr>
                <w:rFonts w:hint="cs"/>
                <w:rtl/>
              </w:rPr>
            </w:rPrChange>
          </w:rPr>
          <w:t xml:space="preserve"> شبهات غیر محصوره </w:t>
        </w:r>
        <w:r w:rsidR="00A000FE" w:rsidRPr="00CB1F6D">
          <w:rPr>
            <w:rFonts w:ascii="NoorLotus" w:hAnsi="NoorLotus" w:cs="NoorLotus"/>
            <w:rtl/>
            <w:rPrChange w:id="1230" w:author="zeynabsalar" w:date="2025-04-21T18:44:00Z">
              <w:rPr>
                <w:rFonts w:hint="cs"/>
                <w:rtl/>
              </w:rPr>
            </w:rPrChange>
          </w:rPr>
          <w:t>مستقیما بر عدم لزوم احتیاط است و</w:t>
        </w:r>
        <w:r w:rsidRPr="00CB1F6D">
          <w:rPr>
            <w:rFonts w:ascii="NoorLotus" w:hAnsi="NoorLotus" w:cs="NoorLotus"/>
            <w:rtl/>
            <w:rPrChange w:id="1231" w:author="zeynabsalar" w:date="2025-04-21T18:44:00Z">
              <w:rPr>
                <w:rFonts w:hint="cs"/>
                <w:rtl/>
              </w:rPr>
            </w:rPrChange>
          </w:rPr>
          <w:t xml:space="preserve"> </w:t>
        </w:r>
      </w:ins>
      <w:ins w:id="1232" w:author="Amani" w:date="2025-04-21T08:52:00Z">
        <w:r w:rsidR="001946D3" w:rsidRPr="00CB1F6D">
          <w:rPr>
            <w:rFonts w:ascii="NoorLotus" w:hAnsi="NoorLotus" w:cs="NoorLotus"/>
            <w:rtl/>
            <w:rPrChange w:id="1233" w:author="zeynabsalar" w:date="2025-04-21T18:44:00Z">
              <w:rPr>
                <w:rFonts w:hint="cs"/>
                <w:rtl/>
              </w:rPr>
            </w:rPrChange>
          </w:rPr>
          <w:t xml:space="preserve">شارع </w:t>
        </w:r>
      </w:ins>
      <w:ins w:id="1234" w:author="Amani" w:date="2025-04-21T15:20:00Z">
        <w:r w:rsidR="00A000FE" w:rsidRPr="00CB1F6D">
          <w:rPr>
            <w:rFonts w:ascii="NoorLotus" w:hAnsi="NoorLotus" w:cs="NoorLotus"/>
            <w:rtl/>
            <w:rPrChange w:id="1235" w:author="zeynabsalar" w:date="2025-04-21T18:44:00Z">
              <w:rPr>
                <w:rFonts w:hint="cs"/>
                <w:rtl/>
              </w:rPr>
            </w:rPrChange>
          </w:rPr>
          <w:t xml:space="preserve">نیز </w:t>
        </w:r>
      </w:ins>
      <w:ins w:id="1236" w:author="Amani" w:date="2025-04-21T08:52:00Z">
        <w:r w:rsidR="001946D3" w:rsidRPr="00CB1F6D">
          <w:rPr>
            <w:rFonts w:ascii="NoorLotus" w:hAnsi="NoorLotus" w:cs="NoorLotus"/>
            <w:rtl/>
            <w:rPrChange w:id="1237" w:author="zeynabsalar" w:date="2025-04-21T18:44:00Z">
              <w:rPr>
                <w:rFonts w:hint="cs"/>
                <w:rtl/>
              </w:rPr>
            </w:rPrChange>
          </w:rPr>
          <w:t>با عدم ردع این ارتکاز را امضا کرده است و ب</w:t>
        </w:r>
      </w:ins>
      <w:ins w:id="1238" w:author="Amani" w:date="2025-04-21T15:21:00Z">
        <w:r w:rsidR="00A000FE" w:rsidRPr="00CB1F6D">
          <w:rPr>
            <w:rFonts w:ascii="NoorLotus" w:hAnsi="NoorLotus" w:cs="NoorLotus"/>
            <w:rtl/>
            <w:rPrChange w:id="1239" w:author="zeynabsalar" w:date="2025-04-21T18:44:00Z">
              <w:rPr>
                <w:rFonts w:hint="cs"/>
                <w:rtl/>
              </w:rPr>
            </w:rPrChange>
          </w:rPr>
          <w:t>ه</w:t>
        </w:r>
      </w:ins>
      <w:ins w:id="1240" w:author="Amani" w:date="2025-04-21T08:52:00Z">
        <w:r w:rsidR="001946D3" w:rsidRPr="00CB1F6D">
          <w:rPr>
            <w:rFonts w:ascii="NoorLotus" w:hAnsi="NoorLotus" w:cs="NoorLotus"/>
            <w:rtl/>
            <w:rPrChange w:id="1241" w:author="zeynabsalar" w:date="2025-04-21T18:44:00Z">
              <w:rPr>
                <w:rFonts w:hint="cs"/>
                <w:rtl/>
              </w:rPr>
            </w:rPrChange>
          </w:rPr>
          <w:t xml:space="preserve"> </w:t>
        </w:r>
      </w:ins>
      <w:ins w:id="1242" w:author="Amani" w:date="2025-04-21T15:21:00Z">
        <w:r w:rsidR="00A000FE" w:rsidRPr="00CB1F6D">
          <w:rPr>
            <w:rFonts w:ascii="NoorLotus" w:hAnsi="NoorLotus" w:cs="NoorLotus"/>
            <w:rtl/>
            <w:rPrChange w:id="1243" w:author="zeynabsalar" w:date="2025-04-21T18:44:00Z">
              <w:rPr>
                <w:rFonts w:hint="cs"/>
                <w:rtl/>
              </w:rPr>
            </w:rPrChange>
          </w:rPr>
          <w:t xml:space="preserve">ادله‌ی اصول عملیه نیاز نیست.» </w:t>
        </w:r>
      </w:ins>
      <w:ins w:id="1244" w:author="Amani" w:date="2025-04-21T08:52:00Z">
        <w:r w:rsidR="001946D3" w:rsidRPr="00CB1F6D">
          <w:rPr>
            <w:rFonts w:ascii="NoorLotus" w:hAnsi="NoorLotus" w:cs="NoorLotus"/>
            <w:rtl/>
            <w:rPrChange w:id="1245" w:author="zeynabsalar" w:date="2025-04-21T18:44:00Z">
              <w:rPr>
                <w:rFonts w:hint="cs"/>
                <w:rtl/>
              </w:rPr>
            </w:rPrChange>
          </w:rPr>
          <w:t>ولی این مطلب دیگری است و</w:t>
        </w:r>
      </w:ins>
      <w:ins w:id="1246" w:author="Amani" w:date="2025-04-21T15:21:00Z">
        <w:r w:rsidR="00A000FE" w:rsidRPr="00CB1F6D">
          <w:rPr>
            <w:rFonts w:ascii="NoorLotus" w:hAnsi="NoorLotus" w:cs="NoorLotus"/>
            <w:rtl/>
            <w:rPrChange w:id="1247" w:author="zeynabsalar" w:date="2025-04-21T18:44:00Z">
              <w:rPr>
                <w:rFonts w:hint="cs"/>
                <w:rtl/>
              </w:rPr>
            </w:rPrChange>
          </w:rPr>
          <w:t xml:space="preserve"> ما منکر آن نیستیم. </w:t>
        </w:r>
        <w:r w:rsidR="00A000FE" w:rsidRPr="00CB1F6D">
          <w:rPr>
            <w:rFonts w:ascii="NoorLotus" w:hAnsi="NoorLotus" w:cs="NoorLotus"/>
            <w:highlight w:val="yellow"/>
            <w:rtl/>
            <w:rPrChange w:id="1248" w:author="zeynabsalar" w:date="2025-04-21T18:44:00Z">
              <w:rPr>
                <w:rFonts w:hint="cs"/>
                <w:rtl/>
              </w:rPr>
            </w:rPrChange>
          </w:rPr>
          <w:t>و</w:t>
        </w:r>
      </w:ins>
      <w:ins w:id="1249" w:author="Amani" w:date="2025-04-21T08:52:00Z">
        <w:r w:rsidR="001946D3" w:rsidRPr="00CB1F6D">
          <w:rPr>
            <w:rFonts w:ascii="NoorLotus" w:hAnsi="NoorLotus" w:cs="NoorLotus"/>
            <w:highlight w:val="yellow"/>
            <w:rtl/>
            <w:rPrChange w:id="1250" w:author="zeynabsalar" w:date="2025-04-21T18:44:00Z">
              <w:rPr>
                <w:rtl/>
              </w:rPr>
            </w:rPrChange>
          </w:rPr>
          <w:t xml:space="preserve"> به نظر ما </w:t>
        </w:r>
        <w:r w:rsidR="001946D3" w:rsidRPr="00CB1F6D">
          <w:rPr>
            <w:rFonts w:ascii="NoorLotus" w:hAnsi="NoorLotus" w:cs="NoorLotus"/>
            <w:rtl/>
            <w:rPrChange w:id="1251" w:author="zeynabsalar" w:date="2025-04-21T18:44:00Z">
              <w:rPr>
                <w:rFonts w:hint="cs"/>
                <w:rtl/>
              </w:rPr>
            </w:rPrChange>
          </w:rPr>
          <w:t>خود اصول ترخیصی در اطراف علم اجمالی جاری می‌شو</w:t>
        </w:r>
      </w:ins>
      <w:ins w:id="1252" w:author="Amani" w:date="2025-04-21T15:21:00Z">
        <w:r w:rsidR="00A000FE" w:rsidRPr="00CB1F6D">
          <w:rPr>
            <w:rFonts w:ascii="NoorLotus" w:hAnsi="NoorLotus" w:cs="NoorLotus"/>
            <w:rtl/>
            <w:rPrChange w:id="1253" w:author="zeynabsalar" w:date="2025-04-21T18:44:00Z">
              <w:rPr>
                <w:rFonts w:hint="cs"/>
                <w:rtl/>
              </w:rPr>
            </w:rPrChange>
          </w:rPr>
          <w:t xml:space="preserve">د </w:t>
        </w:r>
        <w:r w:rsidR="00E304A3" w:rsidRPr="00CB1F6D">
          <w:rPr>
            <w:rFonts w:ascii="NoorLotus" w:hAnsi="NoorLotus" w:cs="NoorLotus"/>
            <w:rtl/>
            <w:rPrChange w:id="1254" w:author="zeynabsalar" w:date="2025-04-21T18:44:00Z">
              <w:rPr>
                <w:rFonts w:hint="cs"/>
                <w:rtl/>
              </w:rPr>
            </w:rPrChange>
          </w:rPr>
          <w:t xml:space="preserve">و ترخیص در مخالفت قطعیه </w:t>
        </w:r>
        <w:r w:rsidR="00775F75" w:rsidRPr="00CB1F6D">
          <w:rPr>
            <w:rFonts w:ascii="NoorLotus" w:hAnsi="NoorLotus" w:cs="NoorLotus"/>
            <w:rtl/>
            <w:rPrChange w:id="1255" w:author="zeynabsalar" w:date="2025-04-21T18:44:00Z">
              <w:rPr>
                <w:rFonts w:hint="cs"/>
                <w:rtl/>
              </w:rPr>
            </w:rPrChange>
          </w:rPr>
          <w:t>در شبهه‌ی غیر محص</w:t>
        </w:r>
      </w:ins>
      <w:ins w:id="1256" w:author="Amani" w:date="2025-04-21T15:22:00Z">
        <w:r w:rsidR="00775F75" w:rsidRPr="00CB1F6D">
          <w:rPr>
            <w:rFonts w:ascii="NoorLotus" w:hAnsi="NoorLotus" w:cs="NoorLotus"/>
            <w:rtl/>
            <w:rPrChange w:id="1257" w:author="zeynabsalar" w:date="2025-04-21T18:44:00Z">
              <w:rPr>
                <w:rFonts w:hint="cs"/>
                <w:rtl/>
              </w:rPr>
            </w:rPrChange>
          </w:rPr>
          <w:t xml:space="preserve">وره نزد عقلاء نقض غرض </w:t>
        </w:r>
        <w:del w:id="1258" w:author="zeynabsalar" w:date="2025-04-21T19:12:00Z">
          <w:r w:rsidR="00775F75" w:rsidRPr="00CB1F6D" w:rsidDel="00824239">
            <w:rPr>
              <w:rFonts w:ascii="NoorLotus" w:hAnsi="NoorLotus" w:cs="NoorLotus"/>
              <w:rtl/>
              <w:rPrChange w:id="1259" w:author="zeynabsalar" w:date="2025-04-21T18:44:00Z">
                <w:rPr>
                  <w:rFonts w:hint="cs"/>
                  <w:rtl/>
                </w:rPr>
              </w:rPrChange>
            </w:rPr>
            <w:delText>است</w:delText>
          </w:r>
        </w:del>
      </w:ins>
      <w:ins w:id="1260" w:author="zeynabsalar" w:date="2025-04-21T19:12:00Z">
        <w:r w:rsidR="00824239">
          <w:rPr>
            <w:rFonts w:ascii="NoorLotus" w:hAnsi="NoorLotus" w:cs="NoorLotus" w:hint="cs"/>
            <w:rtl/>
          </w:rPr>
          <w:t>نیست</w:t>
        </w:r>
      </w:ins>
      <w:ins w:id="1261" w:author="Amani" w:date="2025-04-21T15:22:00Z">
        <w:r w:rsidR="00775F75" w:rsidRPr="00CB1F6D">
          <w:rPr>
            <w:rFonts w:ascii="NoorLotus" w:hAnsi="NoorLotus" w:cs="NoorLotus"/>
            <w:rtl/>
            <w:rPrChange w:id="1262" w:author="zeynabsalar" w:date="2025-04-21T18:44:00Z">
              <w:rPr>
                <w:rFonts w:hint="cs"/>
                <w:rtl/>
              </w:rPr>
            </w:rPrChange>
          </w:rPr>
          <w:t xml:space="preserve">. </w:t>
        </w:r>
      </w:ins>
      <w:ins w:id="1263" w:author="Amani" w:date="2025-04-21T15:23:00Z">
        <w:r w:rsidR="000018DC" w:rsidRPr="00CB1F6D">
          <w:rPr>
            <w:rFonts w:ascii="NoorLotus" w:hAnsi="NoorLotus" w:cs="NoorLotus"/>
            <w:rtl/>
            <w:rPrChange w:id="1264" w:author="zeynabsalar" w:date="2025-04-21T18:44:00Z">
              <w:rPr>
                <w:rFonts w:hint="cs"/>
                <w:rtl/>
              </w:rPr>
            </w:rPrChange>
          </w:rPr>
          <w:t xml:space="preserve">و </w:t>
        </w:r>
      </w:ins>
      <w:ins w:id="1265" w:author="Amani" w:date="2025-04-21T15:24:00Z">
        <w:r w:rsidR="000018DC" w:rsidRPr="00CB1F6D">
          <w:rPr>
            <w:rFonts w:ascii="NoorLotus" w:hAnsi="NoorLotus" w:cs="NoorLotus"/>
            <w:rtl/>
            <w:rPrChange w:id="1266" w:author="zeynabsalar" w:date="2025-04-21T18:44:00Z">
              <w:rPr>
                <w:rFonts w:hint="cs"/>
                <w:rtl/>
              </w:rPr>
            </w:rPrChange>
          </w:rPr>
          <w:t xml:space="preserve">در صورت شک در  ارتکاز عقلاء </w:t>
        </w:r>
      </w:ins>
      <w:ins w:id="1267" w:author="Amani" w:date="2025-04-21T15:23:00Z">
        <w:r w:rsidR="00AB3F7B" w:rsidRPr="00CB1F6D">
          <w:rPr>
            <w:rFonts w:ascii="NoorLotus" w:hAnsi="NoorLotus" w:cs="NoorLotus"/>
            <w:rtl/>
            <w:rPrChange w:id="1268" w:author="zeynabsalar" w:date="2025-04-21T18:44:00Z">
              <w:rPr>
                <w:rFonts w:hint="cs"/>
                <w:rtl/>
              </w:rPr>
            </w:rPrChange>
          </w:rPr>
          <w:t>اگر</w:t>
        </w:r>
      </w:ins>
      <w:ins w:id="1269" w:author="Amani" w:date="2025-04-21T15:22:00Z">
        <w:r w:rsidR="00775F75" w:rsidRPr="00CB1F6D">
          <w:rPr>
            <w:rFonts w:ascii="NoorLotus" w:hAnsi="NoorLotus" w:cs="NoorLotus"/>
            <w:rtl/>
            <w:rPrChange w:id="1270" w:author="zeynabsalar" w:date="2025-04-21T18:44:00Z">
              <w:rPr>
                <w:rFonts w:hint="cs"/>
                <w:rtl/>
              </w:rPr>
            </w:rPrChange>
          </w:rPr>
          <w:t xml:space="preserve"> فقط من شک در ارتکاز داش</w:t>
        </w:r>
      </w:ins>
      <w:ins w:id="1271" w:author="Amani" w:date="2025-04-21T15:23:00Z">
        <w:r w:rsidR="00775F75" w:rsidRPr="00CB1F6D">
          <w:rPr>
            <w:rFonts w:ascii="NoorLotus" w:hAnsi="NoorLotus" w:cs="NoorLotus"/>
            <w:rtl/>
            <w:rPrChange w:id="1272" w:author="zeynabsalar" w:date="2025-04-21T18:44:00Z">
              <w:rPr>
                <w:rFonts w:hint="cs"/>
                <w:rtl/>
              </w:rPr>
            </w:rPrChange>
          </w:rPr>
          <w:t>ته باشم</w:t>
        </w:r>
      </w:ins>
      <w:ins w:id="1273" w:author="Amani" w:date="2025-04-21T15:22:00Z">
        <w:r w:rsidR="00775F75" w:rsidRPr="00CB1F6D">
          <w:rPr>
            <w:rFonts w:ascii="NoorLotus" w:hAnsi="NoorLotus" w:cs="NoorLotus"/>
            <w:rtl/>
            <w:rPrChange w:id="1274" w:author="zeynabsalar" w:date="2025-04-21T18:44:00Z">
              <w:rPr>
                <w:rFonts w:hint="cs"/>
                <w:rtl/>
              </w:rPr>
            </w:rPrChange>
          </w:rPr>
          <w:t xml:space="preserve"> ولی ممکن است </w:t>
        </w:r>
      </w:ins>
      <w:ins w:id="1275" w:author="Amani" w:date="2025-04-21T15:23:00Z">
        <w:r w:rsidR="00775F75" w:rsidRPr="00CB1F6D">
          <w:rPr>
            <w:rFonts w:ascii="NoorLotus" w:hAnsi="NoorLotus" w:cs="NoorLotus"/>
            <w:rtl/>
            <w:rPrChange w:id="1276" w:author="zeynabsalar" w:date="2025-04-21T18:44:00Z">
              <w:rPr>
                <w:rFonts w:hint="cs"/>
                <w:rtl/>
              </w:rPr>
            </w:rPrChange>
          </w:rPr>
          <w:t>عرف شک نکند</w:t>
        </w:r>
        <w:r w:rsidR="00AB3F7B" w:rsidRPr="00CB1F6D">
          <w:rPr>
            <w:rFonts w:ascii="NoorLotus" w:hAnsi="NoorLotus" w:cs="NoorLotus"/>
            <w:rtl/>
            <w:rPrChange w:id="1277" w:author="zeynabsalar" w:date="2025-04-21T18:44:00Z">
              <w:rPr>
                <w:rFonts w:hint="cs"/>
                <w:rtl/>
              </w:rPr>
            </w:rPrChange>
          </w:rPr>
          <w:t>، در این صورت ممکن بود گفته شود «احتمال قرینه‌ی متصله به خطاب اصل وجود دارد</w:t>
        </w:r>
        <w:del w:id="1278" w:author="zeynabsalar" w:date="2025-04-21T19:12:00Z">
          <w:r w:rsidR="00AB3F7B" w:rsidRPr="00CB1F6D" w:rsidDel="00824239">
            <w:rPr>
              <w:rFonts w:ascii="NoorLotus" w:hAnsi="NoorLotus" w:cs="NoorLotus"/>
              <w:rtl/>
              <w:rPrChange w:id="1279" w:author="zeynabsalar" w:date="2025-04-21T18:44:00Z">
                <w:rPr>
                  <w:rFonts w:hint="cs"/>
                  <w:rtl/>
                </w:rPr>
              </w:rPrChange>
            </w:rPr>
            <w:delText>.</w:delText>
          </w:r>
        </w:del>
        <w:r w:rsidR="00AB3F7B" w:rsidRPr="00CB1F6D">
          <w:rPr>
            <w:rFonts w:ascii="NoorLotus" w:hAnsi="NoorLotus" w:cs="NoorLotus"/>
            <w:rtl/>
            <w:rPrChange w:id="1280" w:author="zeynabsalar" w:date="2025-04-21T18:44:00Z">
              <w:rPr>
                <w:rFonts w:hint="cs"/>
                <w:rtl/>
              </w:rPr>
            </w:rPrChange>
          </w:rPr>
          <w:t>»</w:t>
        </w:r>
        <w:del w:id="1281" w:author="zeynabsalar" w:date="2025-04-21T19:12:00Z">
          <w:r w:rsidR="00AB3F7B" w:rsidRPr="00CB1F6D" w:rsidDel="00824239">
            <w:rPr>
              <w:rFonts w:ascii="NoorLotus" w:hAnsi="NoorLotus" w:cs="NoorLotus"/>
              <w:rtl/>
              <w:rPrChange w:id="1282" w:author="zeynabsalar" w:date="2025-04-21T18:44:00Z">
                <w:rPr>
                  <w:rFonts w:hint="cs"/>
                  <w:rtl/>
                </w:rPr>
              </w:rPrChange>
            </w:rPr>
            <w:delText xml:space="preserve"> </w:delText>
          </w:r>
        </w:del>
      </w:ins>
      <w:ins w:id="1283" w:author="Amani" w:date="2025-04-21T15:22:00Z">
        <w:r w:rsidR="00775F75" w:rsidRPr="00CB1F6D">
          <w:rPr>
            <w:rFonts w:ascii="NoorLotus" w:hAnsi="NoorLotus" w:cs="NoorLotus"/>
            <w:rtl/>
            <w:rPrChange w:id="1284" w:author="zeynabsalar" w:date="2025-04-21T18:44:00Z">
              <w:rPr>
                <w:rFonts w:hint="cs"/>
                <w:rtl/>
              </w:rPr>
            </w:rPrChange>
          </w:rPr>
          <w:t xml:space="preserve"> </w:t>
        </w:r>
      </w:ins>
      <w:ins w:id="1285" w:author="Amani" w:date="2025-04-21T15:24:00Z">
        <w:r w:rsidR="000018DC" w:rsidRPr="00CB1F6D">
          <w:rPr>
            <w:rFonts w:ascii="NoorLotus" w:hAnsi="NoorLotus" w:cs="NoorLotus"/>
            <w:rtl/>
            <w:rPrChange w:id="1286" w:author="zeynabsalar" w:date="2025-04-21T18:44:00Z">
              <w:rPr>
                <w:rFonts w:hint="cs"/>
                <w:rtl/>
              </w:rPr>
            </w:rPrChange>
          </w:rPr>
          <w:t xml:space="preserve">ولی با توجه به این که این ارتکاز عقلاء نسبت به عدم ترخیص در مخالفت قطعیه در شبهه‌ی غیر محصوره بر فرض که وجود داشته باشد خفی است و واضح نیست </w:t>
        </w:r>
      </w:ins>
      <w:ins w:id="1287" w:author="Amani" w:date="2025-04-21T15:25:00Z">
        <w:r w:rsidR="000018DC" w:rsidRPr="00CB1F6D">
          <w:rPr>
            <w:rFonts w:ascii="NoorLotus" w:hAnsi="NoorLotus" w:cs="NoorLotus"/>
            <w:rtl/>
            <w:rPrChange w:id="1288" w:author="zeynabsalar" w:date="2025-04-21T18:44:00Z">
              <w:rPr>
                <w:rFonts w:hint="cs"/>
                <w:rtl/>
              </w:rPr>
            </w:rPrChange>
          </w:rPr>
          <w:t xml:space="preserve">و </w:t>
        </w:r>
      </w:ins>
      <w:ins w:id="1289" w:author="Amani" w:date="2025-04-21T08:53:00Z">
        <w:r w:rsidR="001946D3" w:rsidRPr="00CB1F6D">
          <w:rPr>
            <w:rFonts w:ascii="NoorLotus" w:hAnsi="NoorLotus" w:cs="NoorLotus"/>
            <w:rtl/>
            <w:rPrChange w:id="1290" w:author="zeynabsalar" w:date="2025-04-21T18:44:00Z">
              <w:rPr>
                <w:rFonts w:hint="cs"/>
                <w:rtl/>
              </w:rPr>
            </w:rPrChange>
          </w:rPr>
          <w:t>باید با حدس و اجتهاد به دست آورده شود لذا آن مانع از اطلاق دلیل اصل نیست</w:t>
        </w:r>
      </w:ins>
      <w:ins w:id="1291" w:author="Amani" w:date="2025-04-21T15:25:00Z">
        <w:r w:rsidR="000018DC" w:rsidRPr="00CB1F6D">
          <w:rPr>
            <w:rFonts w:ascii="NoorLotus" w:hAnsi="NoorLotus" w:cs="NoorLotus"/>
            <w:rtl/>
            <w:rPrChange w:id="1292" w:author="zeynabsalar" w:date="2025-04-21T18:44:00Z">
              <w:rPr>
                <w:rFonts w:hint="cs"/>
                <w:rtl/>
              </w:rPr>
            </w:rPrChange>
          </w:rPr>
          <w:t xml:space="preserve"> </w:t>
        </w:r>
        <w:del w:id="1293" w:author="zeynabsalar" w:date="2025-04-21T19:13:00Z">
          <w:r w:rsidR="000018DC" w:rsidRPr="00CB1F6D" w:rsidDel="00F1130A">
            <w:rPr>
              <w:rFonts w:ascii="NoorLotus" w:hAnsi="NoorLotus" w:cs="NoorLotus"/>
              <w:rtl/>
              <w:rPrChange w:id="1294" w:author="zeynabsalar" w:date="2025-04-21T18:44:00Z">
                <w:rPr>
                  <w:rFonts w:hint="cs"/>
                  <w:rtl/>
                </w:rPr>
              </w:rPrChange>
            </w:rPr>
            <w:delText>لذا</w:delText>
          </w:r>
        </w:del>
      </w:ins>
      <w:ins w:id="1295" w:author="zeynabsalar" w:date="2025-04-21T19:13:00Z">
        <w:r w:rsidR="00F1130A">
          <w:rPr>
            <w:rFonts w:ascii="NoorLotus" w:hAnsi="NoorLotus" w:cs="NoorLotus" w:hint="cs"/>
            <w:rtl/>
          </w:rPr>
          <w:t>و</w:t>
        </w:r>
      </w:ins>
      <w:ins w:id="1296" w:author="Amani" w:date="2025-04-21T15:25:00Z">
        <w:r w:rsidR="000018DC" w:rsidRPr="00CB1F6D">
          <w:rPr>
            <w:rFonts w:ascii="NoorLotus" w:hAnsi="NoorLotus" w:cs="NoorLotus"/>
            <w:rtl/>
            <w:rPrChange w:id="1297" w:author="zeynabsalar" w:date="2025-04-21T18:44:00Z">
              <w:rPr>
                <w:rFonts w:hint="cs"/>
                <w:rtl/>
              </w:rPr>
            </w:rPrChange>
          </w:rPr>
          <w:t xml:space="preserve"> به دلیل اصل تمسک می‌شود و مکلف می‌تواند تمام اطراف شبهه‌ی غیر محصوره را مرتکب شود. </w:t>
        </w:r>
      </w:ins>
    </w:p>
    <w:p w14:paraId="6BD9A934" w14:textId="473628CC" w:rsidR="001946D3" w:rsidRPr="00CB1F6D" w:rsidRDefault="00382964" w:rsidP="00E32F30">
      <w:pPr>
        <w:jc w:val="both"/>
        <w:rPr>
          <w:ins w:id="1298" w:author="Amani" w:date="2025-04-21T08:55:00Z"/>
          <w:rFonts w:ascii="NoorLotus" w:hAnsi="NoorLotus" w:cs="NoorLotus"/>
          <w:rtl/>
          <w:rPrChange w:id="1299" w:author="zeynabsalar" w:date="2025-04-21T18:44:00Z">
            <w:rPr>
              <w:ins w:id="1300" w:author="Amani" w:date="2025-04-21T08:55:00Z"/>
              <w:rtl/>
            </w:rPr>
          </w:rPrChange>
        </w:rPr>
        <w:pPrChange w:id="1301" w:author="zeynabsalar" w:date="2025-04-21T19:20:00Z">
          <w:pPr/>
        </w:pPrChange>
      </w:pPr>
      <w:ins w:id="1302" w:author="Amani" w:date="2025-04-21T15:25:00Z">
        <w:r w:rsidRPr="00CB1F6D">
          <w:rPr>
            <w:rFonts w:ascii="NoorLotus" w:hAnsi="NoorLotus" w:cs="NoorLotus"/>
            <w:rtl/>
            <w:rPrChange w:id="1303" w:author="zeynabsalar" w:date="2025-04-21T18:44:00Z">
              <w:rPr>
                <w:rFonts w:hint="cs"/>
                <w:rtl/>
              </w:rPr>
            </w:rPrChange>
          </w:rPr>
          <w:lastRenderedPageBreak/>
          <w:t xml:space="preserve">البته در مواردی که بحث غصب مطرح است مثل علم اجمالی به غصبی بودن </w:t>
        </w:r>
      </w:ins>
      <w:ins w:id="1304" w:author="Amani" w:date="2025-04-21T15:26:00Z">
        <w:r w:rsidRPr="00CB1F6D">
          <w:rPr>
            <w:rFonts w:ascii="NoorLotus" w:hAnsi="NoorLotus" w:cs="NoorLotus"/>
            <w:rtl/>
            <w:rPrChange w:id="1305" w:author="zeynabsalar" w:date="2025-04-21T18:44:00Z">
              <w:rPr>
                <w:rFonts w:hint="cs"/>
                <w:rtl/>
              </w:rPr>
            </w:rPrChange>
          </w:rPr>
          <w:t xml:space="preserve">یکی از این هزار مرغ بعد از ارتکاب همه </w:t>
        </w:r>
      </w:ins>
      <w:ins w:id="1306" w:author="Amani" w:date="2025-04-21T08:53:00Z">
        <w:r w:rsidR="001946D3" w:rsidRPr="00CB1F6D">
          <w:rPr>
            <w:rFonts w:ascii="NoorLotus" w:hAnsi="NoorLotus" w:cs="NoorLotus"/>
            <w:rtl/>
            <w:rPrChange w:id="1307" w:author="zeynabsalar" w:date="2025-04-21T18:44:00Z">
              <w:rPr>
                <w:rFonts w:hint="cs"/>
                <w:rtl/>
              </w:rPr>
            </w:rPrChange>
          </w:rPr>
          <w:t xml:space="preserve">علم تفصیلی به ضمان </w:t>
        </w:r>
      </w:ins>
      <w:ins w:id="1308" w:author="Amani" w:date="2025-04-21T15:26:00Z">
        <w:r w:rsidRPr="00CB1F6D">
          <w:rPr>
            <w:rFonts w:ascii="NoorLotus" w:hAnsi="NoorLotus" w:cs="NoorLotus"/>
            <w:rtl/>
            <w:rPrChange w:id="1309" w:author="zeynabsalar" w:date="2025-04-21T18:44:00Z">
              <w:rPr>
                <w:rFonts w:hint="cs"/>
                <w:rtl/>
              </w:rPr>
            </w:rPrChange>
          </w:rPr>
          <w:t>خود</w:t>
        </w:r>
      </w:ins>
      <w:ins w:id="1310" w:author="Amani" w:date="2025-04-21T08:53:00Z">
        <w:r w:rsidR="001946D3" w:rsidRPr="00CB1F6D">
          <w:rPr>
            <w:rFonts w:ascii="NoorLotus" w:hAnsi="NoorLotus" w:cs="NoorLotus"/>
            <w:rtl/>
            <w:rPrChange w:id="1311" w:author="zeynabsalar" w:date="2025-04-21T18:44:00Z">
              <w:rPr>
                <w:rFonts w:hint="cs"/>
                <w:rtl/>
              </w:rPr>
            </w:rPrChange>
          </w:rPr>
          <w:t xml:space="preserve"> نسبت به مرغ مغصوب پیدا می‌کند که در این صورت باید رد مظالم کند و این ربطی به علم اجمالی ندارد. </w:t>
        </w:r>
      </w:ins>
    </w:p>
    <w:p w14:paraId="057AAF95" w14:textId="26FC1A3C" w:rsidR="000B57B2" w:rsidRPr="00CB1F6D" w:rsidRDefault="000B57B2" w:rsidP="00E32F30">
      <w:pPr>
        <w:pStyle w:val="Heading2"/>
        <w:jc w:val="both"/>
        <w:rPr>
          <w:ins w:id="1312" w:author="Amani" w:date="2025-04-21T15:28:00Z"/>
          <w:rFonts w:ascii="NoorLotus" w:hAnsi="NoorLotus"/>
          <w:rtl/>
          <w:rPrChange w:id="1313" w:author="zeynabsalar" w:date="2025-04-21T18:44:00Z">
            <w:rPr>
              <w:ins w:id="1314" w:author="Amani" w:date="2025-04-21T15:28:00Z"/>
              <w:rtl/>
            </w:rPr>
          </w:rPrChange>
        </w:rPr>
        <w:pPrChange w:id="1315" w:author="zeynabsalar" w:date="2025-04-21T19:20:00Z">
          <w:pPr/>
        </w:pPrChange>
      </w:pPr>
      <w:bookmarkStart w:id="1316" w:name="_Toc196155652"/>
      <w:ins w:id="1317" w:author="Amani" w:date="2025-04-21T15:28:00Z">
        <w:r w:rsidRPr="00CB1F6D">
          <w:rPr>
            <w:rFonts w:ascii="NoorLotus" w:hAnsi="NoorLotus"/>
            <w:rtl/>
            <w:rPrChange w:id="1318" w:author="zeynabsalar" w:date="2025-04-21T18:44:00Z">
              <w:rPr>
                <w:rFonts w:hint="cs"/>
                <w:rtl/>
              </w:rPr>
            </w:rPrChange>
          </w:rPr>
          <w:t>بررسی جواز مخالفت قطعیه در موارد شبهه‌ی وجوبیه غیر محصوره</w:t>
        </w:r>
        <w:bookmarkEnd w:id="1316"/>
      </w:ins>
    </w:p>
    <w:p w14:paraId="43F5C25F" w14:textId="7E680A49" w:rsidR="00AF09BE" w:rsidRPr="00CB1F6D" w:rsidRDefault="00AF09BE" w:rsidP="00E32F30">
      <w:pPr>
        <w:jc w:val="both"/>
        <w:rPr>
          <w:ins w:id="1319" w:author="Amani" w:date="2025-04-21T08:56:00Z"/>
          <w:rFonts w:ascii="NoorLotus" w:hAnsi="NoorLotus" w:cs="NoorLotus"/>
          <w:rtl/>
          <w:rPrChange w:id="1320" w:author="zeynabsalar" w:date="2025-04-21T18:44:00Z">
            <w:rPr>
              <w:ins w:id="1321" w:author="Amani" w:date="2025-04-21T08:56:00Z"/>
              <w:rtl/>
            </w:rPr>
          </w:rPrChange>
        </w:rPr>
        <w:pPrChange w:id="1322" w:author="zeynabsalar" w:date="2025-04-21T19:20:00Z">
          <w:pPr/>
        </w:pPrChange>
      </w:pPr>
      <w:ins w:id="1323" w:author="Amani" w:date="2025-04-21T08:56:00Z">
        <w:r w:rsidRPr="00CB1F6D">
          <w:rPr>
            <w:rFonts w:ascii="NoorLotus" w:hAnsi="NoorLotus" w:cs="NoorLotus"/>
            <w:rtl/>
            <w:rPrChange w:id="1324" w:author="zeynabsalar" w:date="2025-04-21T18:44:00Z">
              <w:rPr>
                <w:rFonts w:hint="cs"/>
                <w:rtl/>
              </w:rPr>
            </w:rPrChange>
          </w:rPr>
          <w:t xml:space="preserve">ولی نسبت به شبهات وجوبیه غیر محصوره شبیه این که مکلف نذر کرده است کاری کند و آن مردد بین اطراف </w:t>
        </w:r>
      </w:ins>
      <w:ins w:id="1325" w:author="Amani" w:date="2025-04-21T15:29:00Z">
        <w:r w:rsidR="007A5825" w:rsidRPr="00CB1F6D">
          <w:rPr>
            <w:rFonts w:ascii="NoorLotus" w:hAnsi="NoorLotus" w:cs="NoorLotus"/>
            <w:rtl/>
            <w:rPrChange w:id="1326" w:author="zeynabsalar" w:date="2025-04-21T18:44:00Z">
              <w:rPr>
                <w:rFonts w:hint="cs"/>
                <w:rtl/>
              </w:rPr>
            </w:rPrChange>
          </w:rPr>
          <w:t>غیر محصوره</w:t>
        </w:r>
      </w:ins>
      <w:ins w:id="1327" w:author="Amani" w:date="2025-04-21T08:56:00Z">
        <w:r w:rsidRPr="00CB1F6D">
          <w:rPr>
            <w:rFonts w:ascii="NoorLotus" w:hAnsi="NoorLotus" w:cs="NoorLotus"/>
            <w:rtl/>
            <w:rPrChange w:id="1328" w:author="zeynabsalar" w:date="2025-04-21T18:44:00Z">
              <w:rPr>
                <w:rFonts w:hint="cs"/>
                <w:rtl/>
              </w:rPr>
            </w:rPrChange>
          </w:rPr>
          <w:t xml:space="preserve"> شد</w:t>
        </w:r>
      </w:ins>
      <w:ins w:id="1329" w:author="Amani" w:date="2025-04-21T15:28:00Z">
        <w:r w:rsidR="007A5825" w:rsidRPr="00CB1F6D">
          <w:rPr>
            <w:rFonts w:ascii="NoorLotus" w:hAnsi="NoorLotus" w:cs="NoorLotus"/>
            <w:rtl/>
            <w:rPrChange w:id="1330" w:author="zeynabsalar" w:date="2025-04-21T18:44:00Z">
              <w:rPr>
                <w:rFonts w:hint="cs"/>
                <w:rtl/>
              </w:rPr>
            </w:rPrChange>
          </w:rPr>
          <w:t>. در این</w:t>
        </w:r>
      </w:ins>
      <w:ins w:id="1331" w:author="Amani" w:date="2025-04-21T15:29:00Z">
        <w:r w:rsidR="007A5825" w:rsidRPr="00CB1F6D">
          <w:rPr>
            <w:rFonts w:ascii="NoorLotus" w:hAnsi="NoorLotus" w:cs="NoorLotus"/>
            <w:rtl/>
            <w:rPrChange w:id="1332" w:author="zeynabsalar" w:date="2025-04-21T18:44:00Z">
              <w:rPr>
                <w:rFonts w:hint="cs"/>
                <w:rtl/>
              </w:rPr>
            </w:rPrChange>
          </w:rPr>
          <w:t xml:space="preserve"> مورد نیز اگر عادتا احتیاط و انجام تمام اطراف به سبب کثرت اطراف تعسر نوعی داشته باشد </w:t>
        </w:r>
      </w:ins>
      <w:ins w:id="1333" w:author="Amani" w:date="2025-04-21T08:56:00Z">
        <w:r w:rsidRPr="00CB1F6D">
          <w:rPr>
            <w:rFonts w:ascii="NoorLotus" w:hAnsi="NoorLotus" w:cs="NoorLotus"/>
            <w:rtl/>
            <w:rPrChange w:id="1334" w:author="zeynabsalar" w:date="2025-04-21T18:44:00Z">
              <w:rPr>
                <w:rFonts w:hint="cs"/>
                <w:rtl/>
              </w:rPr>
            </w:rPrChange>
          </w:rPr>
          <w:t xml:space="preserve">شبهه‌ی غیر محصوره می‌شود. </w:t>
        </w:r>
      </w:ins>
    </w:p>
    <w:p w14:paraId="4E64AF1B" w14:textId="56F7009E" w:rsidR="00AF09BE" w:rsidRPr="00CB1F6D" w:rsidRDefault="00AF09BE" w:rsidP="00E32F30">
      <w:pPr>
        <w:jc w:val="both"/>
        <w:rPr>
          <w:ins w:id="1335" w:author="Amani" w:date="2025-04-21T08:58:00Z"/>
          <w:rFonts w:ascii="NoorLotus" w:hAnsi="NoorLotus" w:cs="NoorLotus"/>
          <w:rtl/>
          <w:rPrChange w:id="1336" w:author="zeynabsalar" w:date="2025-04-21T18:44:00Z">
            <w:rPr>
              <w:ins w:id="1337" w:author="Amani" w:date="2025-04-21T08:58:00Z"/>
              <w:rtl/>
            </w:rPr>
          </w:rPrChange>
        </w:rPr>
        <w:pPrChange w:id="1338" w:author="zeynabsalar" w:date="2025-04-21T19:20:00Z">
          <w:pPr/>
        </w:pPrChange>
      </w:pPr>
      <w:commentRangeStart w:id="1339"/>
      <w:ins w:id="1340" w:author="Amani" w:date="2025-04-21T08:56:00Z">
        <w:r w:rsidRPr="00CB1F6D">
          <w:rPr>
            <w:rFonts w:ascii="NoorLotus" w:hAnsi="NoorLotus" w:cs="NoorLotus"/>
            <w:rtl/>
            <w:rPrChange w:id="1341" w:author="zeynabsalar" w:date="2025-04-21T18:44:00Z">
              <w:rPr>
                <w:rFonts w:hint="cs"/>
                <w:rtl/>
              </w:rPr>
            </w:rPrChange>
          </w:rPr>
          <w:t xml:space="preserve">شهید صدر رحمه الله </w:t>
        </w:r>
      </w:ins>
      <w:commentRangeEnd w:id="1339"/>
      <w:ins w:id="1342" w:author="Amani" w:date="2025-04-21T13:52:00Z">
        <w:r w:rsidR="00CB3908" w:rsidRPr="00CB1F6D">
          <w:rPr>
            <w:rStyle w:val="CommentReference"/>
            <w:rFonts w:ascii="NoorLotus" w:hAnsi="NoorLotus" w:cs="NoorLotus"/>
            <w:rtl/>
            <w:rPrChange w:id="1343" w:author="zeynabsalar" w:date="2025-04-21T18:44:00Z">
              <w:rPr>
                <w:rStyle w:val="CommentReference"/>
                <w:rtl/>
              </w:rPr>
            </w:rPrChange>
          </w:rPr>
          <w:commentReference w:id="1339"/>
        </w:r>
      </w:ins>
      <w:ins w:id="1344" w:author="Amani" w:date="2025-04-21T08:56:00Z">
        <w:r w:rsidRPr="00CB1F6D">
          <w:rPr>
            <w:rFonts w:ascii="NoorLotus" w:hAnsi="NoorLotus" w:cs="NoorLotus"/>
            <w:rtl/>
            <w:rPrChange w:id="1345" w:author="zeynabsalar" w:date="2025-04-21T18:44:00Z">
              <w:rPr>
                <w:rFonts w:hint="cs"/>
                <w:rtl/>
              </w:rPr>
            </w:rPrChange>
          </w:rPr>
          <w:t xml:space="preserve">فرموده‌اند: «طبق مبنای </w:t>
        </w:r>
      </w:ins>
      <w:ins w:id="1346" w:author="Amani" w:date="2025-04-21T15:29:00Z">
        <w:r w:rsidR="00B459CD" w:rsidRPr="00CB1F6D">
          <w:rPr>
            <w:rFonts w:ascii="NoorLotus" w:hAnsi="NoorLotus" w:cs="NoorLotus"/>
            <w:rtl/>
            <w:rPrChange w:id="1347" w:author="zeynabsalar" w:date="2025-04-21T18:44:00Z">
              <w:rPr>
                <w:rFonts w:hint="cs"/>
                <w:rtl/>
              </w:rPr>
            </w:rPrChange>
          </w:rPr>
          <w:t>«</w:t>
        </w:r>
      </w:ins>
      <w:ins w:id="1348" w:author="Amani" w:date="2025-04-21T08:56:00Z">
        <w:r w:rsidRPr="00CB1F6D">
          <w:rPr>
            <w:rFonts w:ascii="NoorLotus" w:hAnsi="NoorLotus" w:cs="NoorLotus"/>
            <w:rtl/>
            <w:rPrChange w:id="1349" w:author="zeynabsalar" w:date="2025-04-21T18:44:00Z">
              <w:rPr>
                <w:rFonts w:hint="cs"/>
                <w:rtl/>
              </w:rPr>
            </w:rPrChange>
          </w:rPr>
          <w:t>اطمینان</w:t>
        </w:r>
      </w:ins>
      <w:ins w:id="1350" w:author="Amani" w:date="2025-04-21T15:29:00Z">
        <w:r w:rsidR="00B459CD" w:rsidRPr="00CB1F6D">
          <w:rPr>
            <w:rFonts w:ascii="NoorLotus" w:hAnsi="NoorLotus" w:cs="NoorLotus"/>
            <w:rtl/>
            <w:rPrChange w:id="1351" w:author="zeynabsalar" w:date="2025-04-21T18:44:00Z">
              <w:rPr>
                <w:rFonts w:hint="cs"/>
                <w:rtl/>
              </w:rPr>
            </w:rPrChange>
          </w:rPr>
          <w:t xml:space="preserve"> به عدم»</w:t>
        </w:r>
      </w:ins>
      <w:ins w:id="1352" w:author="Amani" w:date="2025-04-21T08:56:00Z">
        <w:r w:rsidRPr="00CB1F6D">
          <w:rPr>
            <w:rFonts w:ascii="NoorLotus" w:hAnsi="NoorLotus" w:cs="NoorLotus"/>
            <w:rtl/>
            <w:rPrChange w:id="1353" w:author="zeynabsalar" w:date="2025-04-21T18:44:00Z">
              <w:rPr>
                <w:rFonts w:hint="cs"/>
                <w:rtl/>
              </w:rPr>
            </w:rPrChange>
          </w:rPr>
          <w:t xml:space="preserve"> می‌توان تمام اطراف شبه</w:t>
        </w:r>
      </w:ins>
      <w:ins w:id="1354" w:author="Amani" w:date="2025-04-21T15:30:00Z">
        <w:r w:rsidR="00B459CD" w:rsidRPr="00CB1F6D">
          <w:rPr>
            <w:rFonts w:ascii="NoorLotus" w:hAnsi="NoorLotus" w:cs="NoorLotus"/>
            <w:rtl/>
            <w:rPrChange w:id="1355" w:author="zeynabsalar" w:date="2025-04-21T18:44:00Z">
              <w:rPr>
                <w:rFonts w:hint="cs"/>
                <w:rtl/>
              </w:rPr>
            </w:rPrChange>
          </w:rPr>
          <w:t xml:space="preserve">ه‌ی غیر محصوره </w:t>
        </w:r>
      </w:ins>
      <w:ins w:id="1356" w:author="Amani" w:date="2025-04-21T08:57:00Z">
        <w:r w:rsidRPr="00CB1F6D">
          <w:rPr>
            <w:rFonts w:ascii="NoorLotus" w:hAnsi="NoorLotus" w:cs="NoorLotus"/>
            <w:rtl/>
            <w:rPrChange w:id="1357" w:author="zeynabsalar" w:date="2025-04-21T18:44:00Z">
              <w:rPr>
                <w:rFonts w:hint="cs"/>
                <w:rtl/>
              </w:rPr>
            </w:rPrChange>
          </w:rPr>
          <w:t xml:space="preserve">را ترک </w:t>
        </w:r>
      </w:ins>
      <w:ins w:id="1358" w:author="Amani" w:date="2025-04-21T15:30:00Z">
        <w:r w:rsidR="00B459CD" w:rsidRPr="00CB1F6D">
          <w:rPr>
            <w:rFonts w:ascii="NoorLotus" w:hAnsi="NoorLotus" w:cs="NoorLotus"/>
            <w:rtl/>
            <w:rPrChange w:id="1359" w:author="zeynabsalar" w:date="2025-04-21T18:44:00Z">
              <w:rPr>
                <w:rFonts w:hint="cs"/>
                <w:rtl/>
              </w:rPr>
            </w:rPrChange>
          </w:rPr>
          <w:t>کرد و با معلوم بالاجمال مخالفت قطعیه کرد زیرا یکی از این هزار فعل واجب است پس نسبت به هر فعلی اطمینان به عدم وجوب آن وجود دارد لذا همه را می‌توان ترک کرد</w:t>
        </w:r>
      </w:ins>
      <w:ins w:id="1360" w:author="Amani" w:date="2025-04-21T15:31:00Z">
        <w:r w:rsidR="00B459CD" w:rsidRPr="00CB1F6D">
          <w:rPr>
            <w:rFonts w:ascii="NoorLotus" w:hAnsi="NoorLotus" w:cs="NoorLotus"/>
            <w:rtl/>
            <w:rPrChange w:id="1361" w:author="zeynabsalar" w:date="2025-04-21T18:44:00Z">
              <w:rPr>
                <w:rFonts w:hint="cs"/>
                <w:rtl/>
              </w:rPr>
            </w:rPrChange>
          </w:rPr>
          <w:t>.</w:t>
        </w:r>
      </w:ins>
      <w:ins w:id="1362" w:author="Amani" w:date="2025-04-21T08:57:00Z">
        <w:r w:rsidRPr="00CB1F6D">
          <w:rPr>
            <w:rFonts w:ascii="NoorLotus" w:hAnsi="NoorLotus" w:cs="NoorLotus"/>
            <w:rtl/>
            <w:rPrChange w:id="1363" w:author="zeynabsalar" w:date="2025-04-21T18:44:00Z">
              <w:rPr>
                <w:rFonts w:hint="cs"/>
                <w:rtl/>
              </w:rPr>
            </w:rPrChange>
          </w:rPr>
          <w:t>»</w:t>
        </w:r>
      </w:ins>
      <w:ins w:id="1364" w:author="Amani" w:date="2025-04-21T13:52:00Z">
        <w:r w:rsidR="00CB3908" w:rsidRPr="00CB1F6D">
          <w:rPr>
            <w:rFonts w:ascii="NoorLotus" w:hAnsi="NoorLotus" w:cs="NoorLotus"/>
            <w:vertAlign w:val="superscript"/>
            <w:rtl/>
            <w:lang w:bidi="ar"/>
            <w:rPrChange w:id="1365" w:author="zeynabsalar" w:date="2025-04-21T18:44:00Z">
              <w:rPr>
                <w:vertAlign w:val="superscript"/>
                <w:rtl/>
                <w:lang w:bidi="ar"/>
              </w:rPr>
            </w:rPrChange>
          </w:rPr>
          <w:footnoteReference w:id="6"/>
        </w:r>
      </w:ins>
      <w:ins w:id="1378" w:author="Amani" w:date="2025-04-21T08:57:00Z">
        <w:r w:rsidRPr="00CB1F6D">
          <w:rPr>
            <w:rFonts w:ascii="NoorLotus" w:hAnsi="NoorLotus" w:cs="NoorLotus"/>
            <w:rtl/>
            <w:rPrChange w:id="1379" w:author="zeynabsalar" w:date="2025-04-21T18:44:00Z">
              <w:rPr>
                <w:rFonts w:hint="cs"/>
                <w:rtl/>
              </w:rPr>
            </w:rPrChange>
          </w:rPr>
          <w:t xml:space="preserve"> و این بیان عجیب است </w:t>
        </w:r>
      </w:ins>
      <w:ins w:id="1380" w:author="Amani" w:date="2025-04-21T15:31:00Z">
        <w:r w:rsidR="00B459CD" w:rsidRPr="00CB1F6D">
          <w:rPr>
            <w:rFonts w:ascii="NoorLotus" w:hAnsi="NoorLotus" w:cs="NoorLotus"/>
            <w:rtl/>
            <w:rPrChange w:id="1381" w:author="zeynabsalar" w:date="2025-04-21T18:44:00Z">
              <w:rPr>
                <w:rFonts w:hint="cs"/>
                <w:rtl/>
              </w:rPr>
            </w:rPrChange>
          </w:rPr>
          <w:t xml:space="preserve">زیرا خود ایشان </w:t>
        </w:r>
        <w:r w:rsidR="00A50C4D" w:rsidRPr="00CB1F6D">
          <w:rPr>
            <w:rFonts w:ascii="NoorLotus" w:hAnsi="NoorLotus" w:cs="NoorLotus"/>
            <w:rtl/>
            <w:rPrChange w:id="1382" w:author="zeynabsalar" w:date="2025-04-21T18:44:00Z">
              <w:rPr>
                <w:rFonts w:hint="cs"/>
                <w:rtl/>
              </w:rPr>
            </w:rPrChange>
          </w:rPr>
          <w:t>در بحث شبهه‌ی تحریمیه غیر محصوره فرموده‌</w:t>
        </w:r>
        <w:del w:id="1383" w:author="zeynabsalar" w:date="2025-04-21T19:14:00Z">
          <w:r w:rsidR="00A50C4D" w:rsidRPr="00CB1F6D" w:rsidDel="00F1130A">
            <w:rPr>
              <w:rFonts w:ascii="NoorLotus" w:hAnsi="NoorLotus" w:cs="NoorLotus"/>
              <w:rtl/>
              <w:rPrChange w:id="1384" w:author="zeynabsalar" w:date="2025-04-21T18:44:00Z">
                <w:rPr>
                  <w:rFonts w:hint="cs"/>
                  <w:rtl/>
                </w:rPr>
              </w:rPrChange>
            </w:rPr>
            <w:delText>اند</w:delText>
          </w:r>
        </w:del>
        <w:r w:rsidR="00A50C4D" w:rsidRPr="00CB1F6D">
          <w:rPr>
            <w:rFonts w:ascii="NoorLotus" w:hAnsi="NoorLotus" w:cs="NoorLotus"/>
            <w:rtl/>
            <w:rPrChange w:id="1385" w:author="zeynabsalar" w:date="2025-04-21T18:44:00Z">
              <w:rPr>
                <w:rFonts w:hint="cs"/>
                <w:rtl/>
              </w:rPr>
            </w:rPrChange>
          </w:rPr>
          <w:t xml:space="preserve">: «مکلف به مقداری می‌تواند مرتکب اطراف شود که اطمینان او به امتثال تحریم معلوم بالاجمال </w:t>
        </w:r>
      </w:ins>
      <w:ins w:id="1386" w:author="Amani" w:date="2025-04-21T08:57:00Z">
        <w:r w:rsidRPr="00CB1F6D">
          <w:rPr>
            <w:rFonts w:ascii="NoorLotus" w:hAnsi="NoorLotus" w:cs="NoorLotus"/>
            <w:rtl/>
            <w:rPrChange w:id="1387" w:author="zeynabsalar" w:date="2025-04-21T18:44:00Z">
              <w:rPr>
                <w:rFonts w:hint="cs"/>
                <w:rtl/>
              </w:rPr>
            </w:rPrChange>
          </w:rPr>
          <w:t>مختل نشود</w:t>
        </w:r>
      </w:ins>
      <w:ins w:id="1388" w:author="Amani" w:date="2025-04-21T15:31:00Z">
        <w:r w:rsidR="00A50C4D" w:rsidRPr="00CB1F6D">
          <w:rPr>
            <w:rFonts w:ascii="NoorLotus" w:hAnsi="NoorLotus" w:cs="NoorLotus"/>
            <w:rtl/>
            <w:rPrChange w:id="1389" w:author="zeynabsalar" w:date="2025-04-21T18:44:00Z">
              <w:rPr>
                <w:rFonts w:hint="cs"/>
                <w:rtl/>
              </w:rPr>
            </w:rPrChange>
          </w:rPr>
          <w:t>»</w:t>
        </w:r>
      </w:ins>
      <w:ins w:id="1390" w:author="Amani" w:date="2025-04-21T08:57:00Z">
        <w:r w:rsidRPr="00CB1F6D">
          <w:rPr>
            <w:rFonts w:ascii="NoorLotus" w:hAnsi="NoorLotus" w:cs="NoorLotus"/>
            <w:rtl/>
            <w:rPrChange w:id="1391" w:author="zeynabsalar" w:date="2025-04-21T18:44:00Z">
              <w:rPr>
                <w:rFonts w:hint="cs"/>
                <w:rtl/>
              </w:rPr>
            </w:rPrChange>
          </w:rPr>
          <w:t xml:space="preserve"> در این جا نیز باید گفته شود «</w:t>
        </w:r>
      </w:ins>
      <w:ins w:id="1392" w:author="Amani" w:date="2025-04-21T15:32:00Z">
        <w:r w:rsidR="00A50C4D" w:rsidRPr="00CB1F6D">
          <w:rPr>
            <w:rFonts w:ascii="NoorLotus" w:hAnsi="NoorLotus" w:cs="NoorLotus"/>
            <w:rtl/>
            <w:rPrChange w:id="1393" w:author="zeynabsalar" w:date="2025-04-21T18:44:00Z">
              <w:rPr>
                <w:rFonts w:hint="cs"/>
                <w:rtl/>
              </w:rPr>
            </w:rPrChange>
          </w:rPr>
          <w:t xml:space="preserve">مکلف </w:t>
        </w:r>
      </w:ins>
      <w:ins w:id="1394" w:author="Amani" w:date="2025-04-21T08:57:00Z">
        <w:r w:rsidRPr="00CB1F6D">
          <w:rPr>
            <w:rFonts w:ascii="NoorLotus" w:hAnsi="NoorLotus" w:cs="NoorLotus"/>
            <w:rtl/>
            <w:rPrChange w:id="1395" w:author="zeynabsalar" w:date="2025-04-21T18:44:00Z">
              <w:rPr>
                <w:rFonts w:hint="cs"/>
                <w:rtl/>
              </w:rPr>
            </w:rPrChange>
          </w:rPr>
          <w:t>به مقداری می‌توا</w:t>
        </w:r>
      </w:ins>
      <w:ins w:id="1396" w:author="Amani" w:date="2025-04-21T15:32:00Z">
        <w:r w:rsidR="00A50C4D" w:rsidRPr="00CB1F6D">
          <w:rPr>
            <w:rFonts w:ascii="NoorLotus" w:hAnsi="NoorLotus" w:cs="NoorLotus"/>
            <w:rtl/>
            <w:rPrChange w:id="1397" w:author="zeynabsalar" w:date="2025-04-21T18:44:00Z">
              <w:rPr>
                <w:rFonts w:hint="cs"/>
                <w:rtl/>
              </w:rPr>
            </w:rPrChange>
          </w:rPr>
          <w:t>ند</w:t>
        </w:r>
      </w:ins>
      <w:ins w:id="1398" w:author="Amani" w:date="2025-04-21T08:57:00Z">
        <w:r w:rsidRPr="00CB1F6D">
          <w:rPr>
            <w:rFonts w:ascii="NoorLotus" w:hAnsi="NoorLotus" w:cs="NoorLotus"/>
            <w:rtl/>
            <w:rPrChange w:id="1399" w:author="zeynabsalar" w:date="2025-04-21T18:44:00Z">
              <w:rPr>
                <w:rFonts w:hint="cs"/>
                <w:rtl/>
              </w:rPr>
            </w:rPrChange>
          </w:rPr>
          <w:t xml:space="preserve"> ترک کن</w:t>
        </w:r>
      </w:ins>
      <w:ins w:id="1400" w:author="Amani" w:date="2025-04-21T15:32:00Z">
        <w:r w:rsidR="00A50C4D" w:rsidRPr="00CB1F6D">
          <w:rPr>
            <w:rFonts w:ascii="NoorLotus" w:hAnsi="NoorLotus" w:cs="NoorLotus"/>
            <w:rtl/>
            <w:rPrChange w:id="1401" w:author="zeynabsalar" w:date="2025-04-21T18:44:00Z">
              <w:rPr>
                <w:rFonts w:hint="cs"/>
                <w:rtl/>
              </w:rPr>
            </w:rPrChange>
          </w:rPr>
          <w:t>د</w:t>
        </w:r>
      </w:ins>
      <w:ins w:id="1402" w:author="Amani" w:date="2025-04-21T08:57:00Z">
        <w:r w:rsidRPr="00CB1F6D">
          <w:rPr>
            <w:rFonts w:ascii="NoorLotus" w:hAnsi="NoorLotus" w:cs="NoorLotus"/>
            <w:rtl/>
            <w:rPrChange w:id="1403" w:author="zeynabsalar" w:date="2025-04-21T18:44:00Z">
              <w:rPr>
                <w:rFonts w:hint="cs"/>
                <w:rtl/>
              </w:rPr>
            </w:rPrChange>
          </w:rPr>
          <w:t xml:space="preserve"> که اطمینان </w:t>
        </w:r>
      </w:ins>
      <w:ins w:id="1404" w:author="Amani" w:date="2025-04-21T15:32:00Z">
        <w:r w:rsidR="00A50C4D" w:rsidRPr="00CB1F6D">
          <w:rPr>
            <w:rFonts w:ascii="NoorLotus" w:hAnsi="NoorLotus" w:cs="NoorLotus"/>
            <w:rtl/>
            <w:rPrChange w:id="1405" w:author="zeynabsalar" w:date="2025-04-21T18:44:00Z">
              <w:rPr>
                <w:rFonts w:hint="cs"/>
                <w:rtl/>
              </w:rPr>
            </w:rPrChange>
          </w:rPr>
          <w:t xml:space="preserve">او به امتثال واجب معلوم بالاجمال </w:t>
        </w:r>
      </w:ins>
      <w:ins w:id="1406" w:author="Amani" w:date="2025-04-21T08:57:00Z">
        <w:r w:rsidRPr="00CB1F6D">
          <w:rPr>
            <w:rFonts w:ascii="NoorLotus" w:hAnsi="NoorLotus" w:cs="NoorLotus"/>
            <w:rtl/>
            <w:rPrChange w:id="1407" w:author="zeynabsalar" w:date="2025-04-21T18:44:00Z">
              <w:rPr>
                <w:rFonts w:hint="cs"/>
                <w:rtl/>
              </w:rPr>
            </w:rPrChange>
          </w:rPr>
          <w:t xml:space="preserve">مختل نشود» </w:t>
        </w:r>
      </w:ins>
      <w:ins w:id="1408" w:author="Amani" w:date="2025-04-21T15:32:00Z">
        <w:r w:rsidR="000C6003" w:rsidRPr="00CB1F6D">
          <w:rPr>
            <w:rFonts w:ascii="NoorLotus" w:hAnsi="NoorLotus" w:cs="NoorLotus"/>
            <w:rtl/>
            <w:rPrChange w:id="1409" w:author="zeynabsalar" w:date="2025-04-21T18:44:00Z">
              <w:rPr>
                <w:rFonts w:hint="cs"/>
                <w:rtl/>
              </w:rPr>
            </w:rPrChange>
          </w:rPr>
          <w:t xml:space="preserve">زیرا از این حیث که مکلف اطمینان به عدم وجوب این فعل الف دارد مشکلی وجود ندارد ولی </w:t>
        </w:r>
      </w:ins>
      <w:ins w:id="1410" w:author="Amani" w:date="2025-04-21T08:58:00Z">
        <w:r w:rsidRPr="00CB1F6D">
          <w:rPr>
            <w:rFonts w:ascii="NoorLotus" w:hAnsi="NoorLotus" w:cs="NoorLotus"/>
            <w:rtl/>
            <w:rPrChange w:id="1411" w:author="zeynabsalar" w:date="2025-04-21T18:44:00Z">
              <w:rPr>
                <w:rFonts w:hint="cs"/>
                <w:rtl/>
              </w:rPr>
            </w:rPrChange>
          </w:rPr>
          <w:t xml:space="preserve">مقتضای </w:t>
        </w:r>
      </w:ins>
      <w:ins w:id="1412" w:author="Amani" w:date="2025-04-21T15:32:00Z">
        <w:r w:rsidR="000C6003" w:rsidRPr="00CB1F6D">
          <w:rPr>
            <w:rFonts w:ascii="NoorLotus" w:hAnsi="NoorLotus" w:cs="NoorLotus"/>
            <w:rtl/>
            <w:rPrChange w:id="1413" w:author="zeynabsalar" w:date="2025-04-21T18:44:00Z">
              <w:rPr>
                <w:rFonts w:hint="cs"/>
                <w:rtl/>
              </w:rPr>
            </w:rPrChange>
          </w:rPr>
          <w:t>علم اجم</w:t>
        </w:r>
      </w:ins>
      <w:ins w:id="1414" w:author="Amani" w:date="2025-04-21T15:33:00Z">
        <w:r w:rsidR="000C6003" w:rsidRPr="00CB1F6D">
          <w:rPr>
            <w:rFonts w:ascii="NoorLotus" w:hAnsi="NoorLotus" w:cs="NoorLotus"/>
            <w:rtl/>
            <w:rPrChange w:id="1415" w:author="zeynabsalar" w:date="2025-04-21T18:44:00Z">
              <w:rPr>
                <w:rFonts w:hint="cs"/>
                <w:rtl/>
              </w:rPr>
            </w:rPrChange>
          </w:rPr>
          <w:t>الی به وجوب یک فعل در بین این افعال</w:t>
        </w:r>
      </w:ins>
      <w:ins w:id="1416" w:author="zeynabsalar" w:date="2025-04-21T19:15:00Z">
        <w:r w:rsidR="00E36E68">
          <w:rPr>
            <w:rFonts w:ascii="NoorLotus" w:hAnsi="NoorLotus" w:cs="NoorLotus" w:hint="cs"/>
            <w:rtl/>
          </w:rPr>
          <w:t>،</w:t>
        </w:r>
      </w:ins>
      <w:ins w:id="1417" w:author="Amani" w:date="2025-04-21T15:33:00Z">
        <w:r w:rsidR="000C6003" w:rsidRPr="00CB1F6D">
          <w:rPr>
            <w:rFonts w:ascii="NoorLotus" w:hAnsi="NoorLotus" w:cs="NoorLotus"/>
            <w:rtl/>
            <w:rPrChange w:id="1418" w:author="zeynabsalar" w:date="2025-04-21T18:44:00Z">
              <w:rPr>
                <w:rFonts w:hint="cs"/>
                <w:rtl/>
              </w:rPr>
            </w:rPrChange>
          </w:rPr>
          <w:t xml:space="preserve"> لزوم </w:t>
        </w:r>
      </w:ins>
      <w:ins w:id="1419" w:author="Amani" w:date="2025-04-21T08:58:00Z">
        <w:r w:rsidRPr="00CB1F6D">
          <w:rPr>
            <w:rFonts w:ascii="NoorLotus" w:hAnsi="NoorLotus" w:cs="NoorLotus"/>
            <w:rtl/>
            <w:rPrChange w:id="1420" w:author="zeynabsalar" w:date="2025-04-21T18:44:00Z">
              <w:rPr>
                <w:rFonts w:hint="cs"/>
                <w:rtl/>
              </w:rPr>
            </w:rPrChange>
          </w:rPr>
          <w:t xml:space="preserve">امتثال اطمینانی است و باید به حدی </w:t>
        </w:r>
      </w:ins>
      <w:ins w:id="1421" w:author="Amani" w:date="2025-04-21T15:33:00Z">
        <w:r w:rsidR="000C6003" w:rsidRPr="00CB1F6D">
          <w:rPr>
            <w:rFonts w:ascii="NoorLotus" w:hAnsi="NoorLotus" w:cs="NoorLotus"/>
            <w:rtl/>
            <w:rPrChange w:id="1422" w:author="zeynabsalar" w:date="2025-04-21T18:44:00Z">
              <w:rPr>
                <w:rFonts w:hint="cs"/>
                <w:rtl/>
              </w:rPr>
            </w:rPrChange>
          </w:rPr>
          <w:t xml:space="preserve">این اطراف را مرتکب شود که اطمینان به امتثال آن واجب </w:t>
        </w:r>
      </w:ins>
      <w:ins w:id="1423" w:author="Amani" w:date="2025-04-21T08:58:00Z">
        <w:r w:rsidRPr="00CB1F6D">
          <w:rPr>
            <w:rFonts w:ascii="NoorLotus" w:hAnsi="NoorLotus" w:cs="NoorLotus"/>
            <w:rtl/>
            <w:rPrChange w:id="1424" w:author="zeynabsalar" w:date="2025-04-21T18:44:00Z">
              <w:rPr>
                <w:rFonts w:hint="cs"/>
                <w:rtl/>
              </w:rPr>
            </w:rPrChange>
          </w:rPr>
          <w:t xml:space="preserve">معلوم بالاجمال </w:t>
        </w:r>
      </w:ins>
      <w:ins w:id="1425" w:author="Amani" w:date="2025-04-21T15:33:00Z">
        <w:r w:rsidR="000C6003" w:rsidRPr="00CB1F6D">
          <w:rPr>
            <w:rFonts w:ascii="NoorLotus" w:hAnsi="NoorLotus" w:cs="NoorLotus"/>
            <w:rtl/>
            <w:rPrChange w:id="1426" w:author="zeynabsalar" w:date="2025-04-21T18:44:00Z">
              <w:rPr>
                <w:rFonts w:hint="cs"/>
                <w:rtl/>
              </w:rPr>
            </w:rPrChange>
          </w:rPr>
          <w:t>پیدا کند.</w:t>
        </w:r>
      </w:ins>
      <w:ins w:id="1427" w:author="Amani" w:date="2025-04-21T08:58:00Z">
        <w:r w:rsidRPr="00CB1F6D">
          <w:rPr>
            <w:rFonts w:ascii="NoorLotus" w:hAnsi="NoorLotus" w:cs="NoorLotus"/>
            <w:rtl/>
            <w:rPrChange w:id="1428" w:author="zeynabsalar" w:date="2025-04-21T18:44:00Z">
              <w:rPr>
                <w:rFonts w:hint="cs"/>
                <w:rtl/>
              </w:rPr>
            </w:rPrChange>
          </w:rPr>
          <w:t xml:space="preserve"> </w:t>
        </w:r>
      </w:ins>
    </w:p>
    <w:p w14:paraId="4E93977C" w14:textId="677F2125" w:rsidR="00AF09BE" w:rsidRPr="00CB1F6D" w:rsidRDefault="00AF09BE" w:rsidP="00E32F30">
      <w:pPr>
        <w:jc w:val="both"/>
        <w:rPr>
          <w:ins w:id="1429" w:author="Amani" w:date="2025-04-21T08:58:00Z"/>
          <w:rFonts w:ascii="NoorLotus" w:hAnsi="NoorLotus" w:cs="NoorLotus"/>
          <w:rtl/>
          <w:rPrChange w:id="1430" w:author="zeynabsalar" w:date="2025-04-21T18:44:00Z">
            <w:rPr>
              <w:ins w:id="1431" w:author="Amani" w:date="2025-04-21T08:58:00Z"/>
              <w:rtl/>
            </w:rPr>
          </w:rPrChange>
        </w:rPr>
        <w:pPrChange w:id="1432" w:author="zeynabsalar" w:date="2025-04-21T19:20:00Z">
          <w:pPr/>
        </w:pPrChange>
      </w:pPr>
      <w:ins w:id="1433" w:author="Amani" w:date="2025-04-21T08:58:00Z">
        <w:r w:rsidRPr="00CB1F6D">
          <w:rPr>
            <w:rFonts w:ascii="NoorLotus" w:hAnsi="NoorLotus" w:cs="NoorLotus"/>
            <w:rtl/>
            <w:rPrChange w:id="1434" w:author="zeynabsalar" w:date="2025-04-21T18:44:00Z">
              <w:rPr>
                <w:rFonts w:hint="cs"/>
                <w:rtl/>
              </w:rPr>
            </w:rPrChange>
          </w:rPr>
          <w:t>و اگر دلیل</w:t>
        </w:r>
      </w:ins>
      <w:ins w:id="1435" w:author="zeynabsalar" w:date="2025-04-21T19:15:00Z">
        <w:r w:rsidR="00E36E68">
          <w:rPr>
            <w:rFonts w:ascii="NoorLotus" w:hAnsi="NoorLotus" w:cs="NoorLotus" w:hint="cs"/>
            <w:rtl/>
          </w:rPr>
          <w:t>،</w:t>
        </w:r>
      </w:ins>
      <w:ins w:id="1436" w:author="Amani" w:date="2025-04-21T08:58:00Z">
        <w:r w:rsidRPr="00CB1F6D">
          <w:rPr>
            <w:rFonts w:ascii="NoorLotus" w:hAnsi="NoorLotus" w:cs="NoorLotus"/>
            <w:rtl/>
            <w:rPrChange w:id="1437" w:author="zeynabsalar" w:date="2025-04-21T18:44:00Z">
              <w:rPr>
                <w:rFonts w:hint="cs"/>
                <w:rtl/>
              </w:rPr>
            </w:rPrChange>
          </w:rPr>
          <w:t xml:space="preserve"> بیان محقق نایینی باشد که فرموده‌اند: «</w:t>
        </w:r>
      </w:ins>
      <w:ins w:id="1438" w:author="Amani" w:date="2025-04-21T15:33:00Z">
        <w:r w:rsidR="000C6003" w:rsidRPr="00CB1F6D">
          <w:rPr>
            <w:rFonts w:ascii="NoorLotus" w:hAnsi="NoorLotus" w:cs="NoorLotus"/>
            <w:rtl/>
            <w:rPrChange w:id="1439" w:author="zeynabsalar" w:date="2025-04-21T18:44:00Z">
              <w:rPr>
                <w:rFonts w:hint="cs"/>
                <w:rtl/>
              </w:rPr>
            </w:rPrChange>
          </w:rPr>
          <w:t>ترخیص در مخالفت قطعیه قبیح است</w:t>
        </w:r>
      </w:ins>
      <w:ins w:id="1440" w:author="Amani" w:date="2025-04-21T15:34:00Z">
        <w:r w:rsidR="00845E1A" w:rsidRPr="00CB1F6D">
          <w:rPr>
            <w:rFonts w:ascii="NoorLotus" w:hAnsi="NoorLotus" w:cs="NoorLotus"/>
            <w:rtl/>
            <w:rPrChange w:id="1441" w:author="zeynabsalar" w:date="2025-04-21T18:44:00Z">
              <w:rPr>
                <w:rFonts w:hint="cs"/>
                <w:rtl/>
              </w:rPr>
            </w:rPrChange>
          </w:rPr>
          <w:t xml:space="preserve"> (و در شبهات غیر محصوره </w:t>
        </w:r>
        <w:r w:rsidR="008973E9" w:rsidRPr="00CB1F6D">
          <w:rPr>
            <w:rFonts w:ascii="NoorLotus" w:hAnsi="NoorLotus" w:cs="NoorLotus"/>
            <w:rtl/>
            <w:rPrChange w:id="1442" w:author="zeynabsalar" w:date="2025-04-21T18:44:00Z">
              <w:rPr>
                <w:rFonts w:hint="cs"/>
                <w:rtl/>
              </w:rPr>
            </w:rPrChange>
          </w:rPr>
          <w:t xml:space="preserve">مخالفت قطعیه </w:t>
        </w:r>
      </w:ins>
      <w:ins w:id="1443" w:author="zeynabsalar" w:date="2025-04-21T19:17:00Z">
        <w:r w:rsidR="008A583E">
          <w:rPr>
            <w:rFonts w:ascii="NoorLotus" w:hAnsi="NoorLotus" w:cs="NoorLotus" w:hint="cs"/>
            <w:rtl/>
          </w:rPr>
          <w:t xml:space="preserve">عادتاً </w:t>
        </w:r>
      </w:ins>
      <w:ins w:id="1444" w:author="Amani" w:date="2025-04-21T15:34:00Z">
        <w:r w:rsidR="008973E9" w:rsidRPr="00CB1F6D">
          <w:rPr>
            <w:rFonts w:ascii="NoorLotus" w:hAnsi="NoorLotus" w:cs="NoorLotus"/>
            <w:rtl/>
            <w:rPrChange w:id="1445" w:author="zeynabsalar" w:date="2025-04-21T18:44:00Z">
              <w:rPr>
                <w:rFonts w:hint="cs"/>
                <w:rtl/>
              </w:rPr>
            </w:rPrChange>
          </w:rPr>
          <w:t>ممکن نیست پس جریان اصول مشکلی ایجاد نمی‌کند</w:t>
        </w:r>
        <w:del w:id="1446" w:author="zeynabsalar" w:date="2025-04-21T19:15:00Z">
          <w:r w:rsidR="008973E9" w:rsidRPr="00CB1F6D" w:rsidDel="00E36E68">
            <w:rPr>
              <w:rFonts w:ascii="NoorLotus" w:hAnsi="NoorLotus" w:cs="NoorLotus"/>
              <w:rtl/>
              <w:rPrChange w:id="1447" w:author="zeynabsalar" w:date="2025-04-21T18:44:00Z">
                <w:rPr>
                  <w:rFonts w:hint="cs"/>
                  <w:rtl/>
                </w:rPr>
              </w:rPrChange>
            </w:rPr>
            <w:delText>.</w:delText>
          </w:r>
        </w:del>
        <w:r w:rsidR="008973E9" w:rsidRPr="00CB1F6D">
          <w:rPr>
            <w:rFonts w:ascii="NoorLotus" w:hAnsi="NoorLotus" w:cs="NoorLotus"/>
            <w:rtl/>
            <w:rPrChange w:id="1448" w:author="zeynabsalar" w:date="2025-04-21T18:44:00Z">
              <w:rPr>
                <w:rFonts w:hint="cs"/>
                <w:rtl/>
              </w:rPr>
            </w:rPrChange>
          </w:rPr>
          <w:t>)</w:t>
        </w:r>
      </w:ins>
      <w:ins w:id="1449" w:author="Amani" w:date="2025-04-21T15:33:00Z">
        <w:del w:id="1450" w:author="zeynabsalar" w:date="2025-04-21T19:15:00Z">
          <w:r w:rsidR="000C6003" w:rsidRPr="00CB1F6D" w:rsidDel="00E36E68">
            <w:rPr>
              <w:rFonts w:ascii="NoorLotus" w:hAnsi="NoorLotus" w:cs="NoorLotus"/>
              <w:rtl/>
              <w:rPrChange w:id="1451" w:author="zeynabsalar" w:date="2025-04-21T18:44:00Z">
                <w:rPr>
                  <w:rFonts w:hint="cs"/>
                  <w:rtl/>
                </w:rPr>
              </w:rPrChange>
            </w:rPr>
            <w:delText>.</w:delText>
          </w:r>
        </w:del>
      </w:ins>
      <w:ins w:id="1452" w:author="Amani" w:date="2025-04-21T08:58:00Z">
        <w:r w:rsidRPr="00CB1F6D">
          <w:rPr>
            <w:rFonts w:ascii="NoorLotus" w:hAnsi="NoorLotus" w:cs="NoorLotus"/>
            <w:rtl/>
            <w:rPrChange w:id="1453" w:author="zeynabsalar" w:date="2025-04-21T18:44:00Z">
              <w:rPr>
                <w:rFonts w:hint="cs"/>
                <w:rtl/>
              </w:rPr>
            </w:rPrChange>
          </w:rPr>
          <w:t>»</w:t>
        </w:r>
      </w:ins>
      <w:ins w:id="1454" w:author="Amani" w:date="2025-04-21T14:09:00Z">
        <w:r w:rsidR="00B57F60" w:rsidRPr="00CB1F6D">
          <w:rPr>
            <w:rFonts w:ascii="NoorLotus" w:hAnsi="NoorLotus" w:cs="NoorLotus"/>
            <w:vertAlign w:val="superscript"/>
            <w:rtl/>
            <w:lang w:bidi="ar"/>
            <w:rPrChange w:id="1455" w:author="zeynabsalar" w:date="2025-04-21T18:44:00Z">
              <w:rPr>
                <w:vertAlign w:val="superscript"/>
                <w:rtl/>
                <w:lang w:bidi="ar"/>
              </w:rPr>
            </w:rPrChange>
          </w:rPr>
          <w:footnoteReference w:id="7"/>
        </w:r>
      </w:ins>
      <w:ins w:id="1466" w:author="Amani" w:date="2025-04-21T08:58:00Z">
        <w:r w:rsidRPr="00CB1F6D">
          <w:rPr>
            <w:rFonts w:ascii="NoorLotus" w:hAnsi="NoorLotus" w:cs="NoorLotus"/>
            <w:rtl/>
            <w:rPrChange w:id="1467" w:author="zeynabsalar" w:date="2025-04-21T18:44:00Z">
              <w:rPr>
                <w:rFonts w:hint="cs"/>
                <w:rtl/>
              </w:rPr>
            </w:rPrChange>
          </w:rPr>
          <w:t xml:space="preserve"> این دلیل فقط در شبهات تحریمیه می‌آید زیرا در شبهات وجوبیه امکان مخالفت قطعیه </w:t>
        </w:r>
      </w:ins>
      <w:ins w:id="1468" w:author="zeynabsalar" w:date="2025-04-21T19:17:00Z">
        <w:r w:rsidR="008A583E">
          <w:rPr>
            <w:rFonts w:ascii="NoorLotus" w:hAnsi="NoorLotus" w:cs="NoorLotus" w:hint="cs"/>
            <w:rtl/>
          </w:rPr>
          <w:t xml:space="preserve">به ترک جمیع اطراف، </w:t>
        </w:r>
      </w:ins>
      <w:ins w:id="1469" w:author="Amani" w:date="2025-04-21T08:58:00Z">
        <w:r w:rsidRPr="00CB1F6D">
          <w:rPr>
            <w:rFonts w:ascii="NoorLotus" w:hAnsi="NoorLotus" w:cs="NoorLotus"/>
            <w:rtl/>
            <w:rPrChange w:id="1470" w:author="zeynabsalar" w:date="2025-04-21T18:44:00Z">
              <w:rPr>
                <w:rFonts w:hint="cs"/>
                <w:rtl/>
              </w:rPr>
            </w:rPrChange>
          </w:rPr>
          <w:t>وجود دارد</w:t>
        </w:r>
      </w:ins>
      <w:ins w:id="1471" w:author="Amani" w:date="2025-04-21T15:34:00Z">
        <w:r w:rsidR="00C5248A" w:rsidRPr="00CB1F6D">
          <w:rPr>
            <w:rFonts w:ascii="NoorLotus" w:hAnsi="NoorLotus" w:cs="NoorLotus"/>
            <w:rtl/>
            <w:rPrChange w:id="1472" w:author="zeynabsalar" w:date="2025-04-21T18:44:00Z">
              <w:rPr>
                <w:rFonts w:hint="cs"/>
                <w:rtl/>
              </w:rPr>
            </w:rPrChange>
          </w:rPr>
          <w:t xml:space="preserve"> لذا ایشان باید در این موارد احتیاط را لازم بدانند. </w:t>
        </w:r>
      </w:ins>
    </w:p>
    <w:p w14:paraId="3C0D7DEA" w14:textId="13277FCE" w:rsidR="00F610A2" w:rsidRPr="00CB1F6D" w:rsidRDefault="00AF09BE" w:rsidP="00E32F30">
      <w:pPr>
        <w:jc w:val="both"/>
        <w:rPr>
          <w:ins w:id="1473" w:author="Amani" w:date="2025-04-21T15:37:00Z"/>
          <w:rFonts w:ascii="NoorLotus" w:hAnsi="NoorLotus" w:cs="NoorLotus"/>
          <w:rtl/>
          <w:rPrChange w:id="1474" w:author="zeynabsalar" w:date="2025-04-21T18:44:00Z">
            <w:rPr>
              <w:ins w:id="1475" w:author="Amani" w:date="2025-04-21T15:37:00Z"/>
              <w:rtl/>
            </w:rPr>
          </w:rPrChange>
        </w:rPr>
        <w:pPrChange w:id="1476" w:author="zeynabsalar" w:date="2025-04-21T19:20:00Z">
          <w:pPr/>
        </w:pPrChange>
      </w:pPr>
      <w:ins w:id="1477" w:author="Amani" w:date="2025-04-21T08:58:00Z">
        <w:r w:rsidRPr="00CB1F6D">
          <w:rPr>
            <w:rFonts w:ascii="NoorLotus" w:hAnsi="NoorLotus" w:cs="NoorLotus"/>
            <w:rtl/>
            <w:rPrChange w:id="1478" w:author="zeynabsalar" w:date="2025-04-21T18:44:00Z">
              <w:rPr>
                <w:rFonts w:hint="cs"/>
                <w:rtl/>
              </w:rPr>
            </w:rPrChange>
          </w:rPr>
          <w:lastRenderedPageBreak/>
          <w:t>اما بنا</w:t>
        </w:r>
      </w:ins>
      <w:ins w:id="1479" w:author="zeynabsalar" w:date="2025-04-21T19:18:00Z">
        <w:r w:rsidR="008A583E">
          <w:rPr>
            <w:rFonts w:ascii="NoorLotus" w:hAnsi="NoorLotus" w:cs="NoorLotus" w:hint="cs"/>
            <w:rtl/>
          </w:rPr>
          <w:t xml:space="preserve"> </w:t>
        </w:r>
      </w:ins>
      <w:ins w:id="1480" w:author="Amani" w:date="2025-04-21T08:58:00Z">
        <w:r w:rsidRPr="00CB1F6D">
          <w:rPr>
            <w:rFonts w:ascii="NoorLotus" w:hAnsi="NoorLotus" w:cs="NoorLotus"/>
            <w:rtl/>
            <w:rPrChange w:id="1481" w:author="zeynabsalar" w:date="2025-04-21T18:44:00Z">
              <w:rPr>
                <w:rFonts w:hint="cs"/>
                <w:rtl/>
              </w:rPr>
            </w:rPrChange>
          </w:rPr>
          <w:t xml:space="preserve">بر مبنای </w:t>
        </w:r>
      </w:ins>
      <w:ins w:id="1482" w:author="Amani" w:date="2025-04-21T15:34:00Z">
        <w:r w:rsidR="00C06F4F" w:rsidRPr="00CB1F6D">
          <w:rPr>
            <w:rFonts w:ascii="NoorLotus" w:hAnsi="NoorLotus" w:cs="NoorLotus"/>
            <w:rtl/>
            <w:rPrChange w:id="1483" w:author="zeynabsalar" w:date="2025-04-21T18:44:00Z">
              <w:rPr>
                <w:rFonts w:hint="cs"/>
                <w:rtl/>
              </w:rPr>
            </w:rPrChange>
          </w:rPr>
          <w:t xml:space="preserve">عدم </w:t>
        </w:r>
      </w:ins>
      <w:ins w:id="1484" w:author="Amani" w:date="2025-04-21T08:58:00Z">
        <w:r w:rsidRPr="00CB1F6D">
          <w:rPr>
            <w:rFonts w:ascii="NoorLotus" w:hAnsi="NoorLotus" w:cs="NoorLotus"/>
            <w:rtl/>
            <w:rPrChange w:id="1485" w:author="zeynabsalar" w:date="2025-04-21T18:44:00Z">
              <w:rPr>
                <w:rFonts w:hint="cs"/>
                <w:rtl/>
              </w:rPr>
            </w:rPrChange>
          </w:rPr>
          <w:t xml:space="preserve">تعارض اصول </w:t>
        </w:r>
      </w:ins>
      <w:ins w:id="1486" w:author="Amani" w:date="2025-04-21T15:34:00Z">
        <w:r w:rsidR="00C06F4F" w:rsidRPr="00CB1F6D">
          <w:rPr>
            <w:rFonts w:ascii="NoorLotus" w:hAnsi="NoorLotus" w:cs="NoorLotus"/>
            <w:rtl/>
            <w:rPrChange w:id="1487" w:author="zeynabsalar" w:date="2025-04-21T18:44:00Z">
              <w:rPr>
                <w:rFonts w:hint="cs"/>
                <w:rtl/>
              </w:rPr>
            </w:rPrChange>
          </w:rPr>
          <w:t xml:space="preserve">در </w:t>
        </w:r>
      </w:ins>
      <w:ins w:id="1488" w:author="Amani" w:date="2025-04-21T15:35:00Z">
        <w:r w:rsidR="00C06F4F" w:rsidRPr="00CB1F6D">
          <w:rPr>
            <w:rFonts w:ascii="NoorLotus" w:hAnsi="NoorLotus" w:cs="NoorLotus"/>
            <w:rtl/>
            <w:rPrChange w:id="1489" w:author="zeynabsalar" w:date="2025-04-21T18:44:00Z">
              <w:rPr>
                <w:rFonts w:hint="cs"/>
                <w:rtl/>
              </w:rPr>
            </w:rPrChange>
          </w:rPr>
          <w:t xml:space="preserve">اطراف شبهه‌ی غیر محصوره، </w:t>
        </w:r>
      </w:ins>
      <w:ins w:id="1490" w:author="Amani" w:date="2025-04-21T08:59:00Z">
        <w:r w:rsidRPr="00CB1F6D">
          <w:rPr>
            <w:rFonts w:ascii="NoorLotus" w:hAnsi="NoorLotus" w:cs="NoorLotus"/>
            <w:rtl/>
            <w:rPrChange w:id="1491" w:author="zeynabsalar" w:date="2025-04-21T18:44:00Z">
              <w:rPr>
                <w:rFonts w:hint="cs"/>
                <w:rtl/>
              </w:rPr>
            </w:rPrChange>
          </w:rPr>
          <w:t xml:space="preserve">برائت از وجوب </w:t>
        </w:r>
      </w:ins>
      <w:ins w:id="1492" w:author="Amani" w:date="2025-04-21T15:35:00Z">
        <w:r w:rsidR="00C06F4F" w:rsidRPr="00CB1F6D">
          <w:rPr>
            <w:rFonts w:ascii="NoorLotus" w:hAnsi="NoorLotus" w:cs="NoorLotus"/>
            <w:rtl/>
            <w:rPrChange w:id="1493" w:author="zeynabsalar" w:date="2025-04-21T18:44:00Z">
              <w:rPr>
                <w:rFonts w:hint="cs"/>
                <w:rtl/>
              </w:rPr>
            </w:rPrChange>
          </w:rPr>
          <w:t xml:space="preserve">فعل الف و برائت از وجوب فعل ب و غیر آن ولو </w:t>
        </w:r>
      </w:ins>
      <w:ins w:id="1494" w:author="Amani" w:date="2025-04-21T08:59:00Z">
        <w:r w:rsidRPr="00CB1F6D">
          <w:rPr>
            <w:rFonts w:ascii="NoorLotus" w:hAnsi="NoorLotus" w:cs="NoorLotus"/>
            <w:rtl/>
            <w:rPrChange w:id="1495" w:author="zeynabsalar" w:date="2025-04-21T18:44:00Z">
              <w:rPr>
                <w:rFonts w:hint="cs"/>
                <w:rtl/>
              </w:rPr>
            </w:rPrChange>
          </w:rPr>
          <w:t xml:space="preserve">مستلزم </w:t>
        </w:r>
      </w:ins>
      <w:ins w:id="1496" w:author="Amani" w:date="2025-04-21T15:35:00Z">
        <w:r w:rsidR="00C06F4F" w:rsidRPr="00CB1F6D">
          <w:rPr>
            <w:rFonts w:ascii="NoorLotus" w:hAnsi="NoorLotus" w:cs="NoorLotus"/>
            <w:rtl/>
            <w:rPrChange w:id="1497" w:author="zeynabsalar" w:date="2025-04-21T18:44:00Z">
              <w:rPr>
                <w:rFonts w:hint="cs"/>
                <w:rtl/>
              </w:rPr>
            </w:rPrChange>
          </w:rPr>
          <w:t xml:space="preserve">ترخیص </w:t>
        </w:r>
      </w:ins>
      <w:ins w:id="1498" w:author="Amani" w:date="2025-04-21T08:59:00Z">
        <w:r w:rsidRPr="00CB1F6D">
          <w:rPr>
            <w:rFonts w:ascii="NoorLotus" w:hAnsi="NoorLotus" w:cs="NoorLotus"/>
            <w:rtl/>
            <w:rPrChange w:id="1499" w:author="zeynabsalar" w:date="2025-04-21T18:44:00Z">
              <w:rPr>
                <w:rFonts w:hint="cs"/>
                <w:rtl/>
              </w:rPr>
            </w:rPrChange>
          </w:rPr>
          <w:t>در تکلیف معلوم بالاجمال است</w:t>
        </w:r>
      </w:ins>
      <w:ins w:id="1500" w:author="Amani" w:date="2025-04-21T15:35:00Z">
        <w:r w:rsidR="00C06F4F" w:rsidRPr="00CB1F6D">
          <w:rPr>
            <w:rFonts w:ascii="NoorLotus" w:hAnsi="NoorLotus" w:cs="NoorLotus"/>
            <w:rtl/>
            <w:rPrChange w:id="1501" w:author="zeynabsalar" w:date="2025-04-21T18:44:00Z">
              <w:rPr>
                <w:rFonts w:hint="cs"/>
                <w:rtl/>
              </w:rPr>
            </w:rPrChange>
          </w:rPr>
          <w:t xml:space="preserve"> ولی این محذوری ندارد. </w:t>
        </w:r>
        <w:r w:rsidR="00C462F2" w:rsidRPr="00CB1F6D">
          <w:rPr>
            <w:rFonts w:ascii="NoorLotus" w:hAnsi="NoorLotus" w:cs="NoorLotus"/>
            <w:rtl/>
            <w:rPrChange w:id="1502" w:author="zeynabsalar" w:date="2025-04-21T18:44:00Z">
              <w:rPr>
                <w:rFonts w:hint="cs"/>
                <w:rtl/>
              </w:rPr>
            </w:rPrChange>
          </w:rPr>
          <w:t xml:space="preserve">و بر فرض که گفته شود در </w:t>
        </w:r>
      </w:ins>
      <w:ins w:id="1503" w:author="Amani" w:date="2025-04-21T15:36:00Z">
        <w:r w:rsidR="00C462F2" w:rsidRPr="00CB1F6D">
          <w:rPr>
            <w:rFonts w:ascii="NoorLotus" w:hAnsi="NoorLotus" w:cs="NoorLotus"/>
            <w:rtl/>
            <w:rPrChange w:id="1504" w:author="zeynabsalar" w:date="2025-04-21T18:44:00Z">
              <w:rPr>
                <w:rFonts w:hint="cs"/>
                <w:rtl/>
              </w:rPr>
            </w:rPrChange>
          </w:rPr>
          <w:t>این موارد عرفا مکلف علم دارد و فقط متعلق علم معلوم نیست لذا حدیث رفع جاری نمی‌شود و حدیث حل نیز مربوط به شبهات تحریمیه است</w:t>
        </w:r>
        <w:r w:rsidR="004B2FB9" w:rsidRPr="00CB1F6D">
          <w:rPr>
            <w:rFonts w:ascii="NoorLotus" w:hAnsi="NoorLotus" w:cs="NoorLotus"/>
            <w:rtl/>
            <w:rPrChange w:id="1505" w:author="zeynabsalar" w:date="2025-04-21T18:44:00Z">
              <w:rPr>
                <w:rFonts w:hint="cs"/>
                <w:rtl/>
              </w:rPr>
            </w:rPrChange>
          </w:rPr>
          <w:t xml:space="preserve"> لذا آن نیز جاری نمی‌شود</w:t>
        </w:r>
        <w:r w:rsidR="00C462F2" w:rsidRPr="00CB1F6D">
          <w:rPr>
            <w:rFonts w:ascii="NoorLotus" w:hAnsi="NoorLotus" w:cs="NoorLotus"/>
            <w:rtl/>
            <w:rPrChange w:id="1506" w:author="zeynabsalar" w:date="2025-04-21T18:44:00Z">
              <w:rPr>
                <w:rFonts w:hint="cs"/>
                <w:rtl/>
              </w:rPr>
            </w:rPrChange>
          </w:rPr>
          <w:t xml:space="preserve"> ولی</w:t>
        </w:r>
      </w:ins>
      <w:ins w:id="1507" w:author="Amani" w:date="2025-04-21T08:59:00Z">
        <w:r w:rsidRPr="00CB1F6D">
          <w:rPr>
            <w:rFonts w:ascii="NoorLotus" w:hAnsi="NoorLotus" w:cs="NoorLotus"/>
            <w:rtl/>
            <w:rPrChange w:id="1508" w:author="zeynabsalar" w:date="2025-04-21T18:44:00Z">
              <w:rPr>
                <w:rFonts w:hint="cs"/>
                <w:rtl/>
              </w:rPr>
            </w:rPrChange>
          </w:rPr>
          <w:t xml:space="preserve"> </w:t>
        </w:r>
        <w:r w:rsidRPr="00CB1F6D">
          <w:rPr>
            <w:rFonts w:ascii="NoorLotus" w:hAnsi="NoorLotus" w:cs="NoorLotus"/>
            <w:color w:val="008000"/>
            <w:rtl/>
            <w:rPrChange w:id="1509" w:author="zeynabsalar" w:date="2025-04-21T18:44:00Z">
              <w:rPr>
                <w:rFonts w:hint="eastAsia"/>
                <w:rtl/>
              </w:rPr>
            </w:rPrChange>
          </w:rPr>
          <w:t>«لاتنقض الیقین بالشک»</w:t>
        </w:r>
      </w:ins>
      <w:ins w:id="1510" w:author="Amani" w:date="2025-04-21T14:08:00Z">
        <w:r w:rsidR="00B57F60" w:rsidRPr="00CB1F6D">
          <w:rPr>
            <w:rStyle w:val="FootnoteReference"/>
            <w:rFonts w:ascii="NoorLotus" w:hAnsi="NoorLotus" w:cs="NoorLotus"/>
            <w:color w:val="008000"/>
            <w:rtl/>
            <w:rPrChange w:id="1511" w:author="zeynabsalar" w:date="2025-04-21T18:44:00Z">
              <w:rPr>
                <w:rStyle w:val="FootnoteReference"/>
                <w:color w:val="0070C0"/>
                <w:rtl/>
              </w:rPr>
            </w:rPrChange>
          </w:rPr>
          <w:footnoteReference w:id="8"/>
        </w:r>
      </w:ins>
      <w:ins w:id="1519" w:author="Amani" w:date="2025-04-21T08:59:00Z">
        <w:r w:rsidRPr="00CB1F6D">
          <w:rPr>
            <w:rFonts w:ascii="NoorLotus" w:hAnsi="NoorLotus" w:cs="NoorLotus"/>
            <w:rtl/>
            <w:rPrChange w:id="1520" w:author="zeynabsalar" w:date="2025-04-21T18:44:00Z">
              <w:rPr>
                <w:rFonts w:hint="cs"/>
                <w:rtl/>
              </w:rPr>
            </w:rPrChange>
          </w:rPr>
          <w:t xml:space="preserve"> جاری می‌شود</w:t>
        </w:r>
      </w:ins>
      <w:ins w:id="1521" w:author="Amani" w:date="2025-04-21T15:36:00Z">
        <w:r w:rsidR="004B2FB9" w:rsidRPr="00CB1F6D">
          <w:rPr>
            <w:rFonts w:ascii="NoorLotus" w:hAnsi="NoorLotus" w:cs="NoorLotus"/>
            <w:rtl/>
            <w:rPrChange w:id="1522" w:author="zeynabsalar" w:date="2025-04-21T18:44:00Z">
              <w:rPr>
                <w:rFonts w:hint="cs"/>
                <w:rtl/>
              </w:rPr>
            </w:rPrChange>
          </w:rPr>
          <w:t>. مکلف</w:t>
        </w:r>
      </w:ins>
      <w:ins w:id="1523" w:author="Amani" w:date="2025-04-21T15:37:00Z">
        <w:r w:rsidR="004B2FB9" w:rsidRPr="00CB1F6D">
          <w:rPr>
            <w:rFonts w:ascii="NoorLotus" w:hAnsi="NoorLotus" w:cs="NoorLotus"/>
            <w:rtl/>
            <w:rPrChange w:id="1524" w:author="zeynabsalar" w:date="2025-04-21T18:44:00Z">
              <w:rPr>
                <w:rFonts w:hint="cs"/>
                <w:rtl/>
              </w:rPr>
            </w:rPrChange>
          </w:rPr>
          <w:t xml:space="preserve"> نسبت به هر فعل شک در نذر انجام آن دارد و اصل این است که انجام آن را نذر نکرده است.</w:t>
        </w:r>
      </w:ins>
      <w:ins w:id="1525" w:author="Amani" w:date="2025-04-21T08:59:00Z">
        <w:r w:rsidRPr="00CB1F6D">
          <w:rPr>
            <w:rFonts w:ascii="NoorLotus" w:hAnsi="NoorLotus" w:cs="NoorLotus"/>
            <w:rtl/>
            <w:rPrChange w:id="1526" w:author="zeynabsalar" w:date="2025-04-21T18:44:00Z">
              <w:rPr>
                <w:rFonts w:hint="cs"/>
                <w:rtl/>
              </w:rPr>
            </w:rPrChange>
          </w:rPr>
          <w:t xml:space="preserve"> لذا مخالفت قطعیه جایز است. </w:t>
        </w:r>
      </w:ins>
    </w:p>
    <w:p w14:paraId="17AB4C7C" w14:textId="0D148C46" w:rsidR="00AF09BE" w:rsidRPr="00CB1F6D" w:rsidRDefault="00AF09BE" w:rsidP="00E32F30">
      <w:pPr>
        <w:jc w:val="both"/>
        <w:rPr>
          <w:ins w:id="1527" w:author="Amani" w:date="2025-04-21T15:39:00Z"/>
          <w:rFonts w:ascii="NoorLotus" w:hAnsi="NoorLotus" w:cs="NoorLotus"/>
          <w:rtl/>
          <w:rPrChange w:id="1528" w:author="zeynabsalar" w:date="2025-04-21T18:44:00Z">
            <w:rPr>
              <w:ins w:id="1529" w:author="Amani" w:date="2025-04-21T15:39:00Z"/>
              <w:rtl/>
            </w:rPr>
          </w:rPrChange>
        </w:rPr>
        <w:pPrChange w:id="1530" w:author="zeynabsalar" w:date="2025-04-21T19:20:00Z">
          <w:pPr/>
        </w:pPrChange>
      </w:pPr>
      <w:ins w:id="1531" w:author="Amani" w:date="2025-04-21T08:59:00Z">
        <w:del w:id="1532" w:author="zeynabsalar" w:date="2025-04-21T19:18:00Z">
          <w:r w:rsidRPr="00CB1F6D" w:rsidDel="008A583E">
            <w:rPr>
              <w:rFonts w:ascii="NoorLotus" w:hAnsi="NoorLotus" w:cs="NoorLotus"/>
              <w:rtl/>
              <w:rPrChange w:id="1533" w:author="zeynabsalar" w:date="2025-04-21T18:44:00Z">
                <w:rPr>
                  <w:rFonts w:hint="cs"/>
                  <w:rtl/>
                </w:rPr>
              </w:rPrChange>
            </w:rPr>
            <w:delText xml:space="preserve">ولی </w:delText>
          </w:r>
        </w:del>
        <w:r w:rsidRPr="00CB1F6D">
          <w:rPr>
            <w:rFonts w:ascii="NoorLotus" w:hAnsi="NoorLotus" w:cs="NoorLotus"/>
            <w:rtl/>
            <w:rPrChange w:id="1534" w:author="zeynabsalar" w:date="2025-04-21T18:44:00Z">
              <w:rPr>
                <w:rFonts w:hint="cs"/>
                <w:rtl/>
              </w:rPr>
            </w:rPrChange>
          </w:rPr>
          <w:t>آیت الله سیستانی حفظه الله فرموده</w:t>
        </w:r>
      </w:ins>
      <w:ins w:id="1535" w:author="Amani" w:date="2025-04-21T09:00:00Z">
        <w:r w:rsidRPr="00CB1F6D">
          <w:rPr>
            <w:rFonts w:ascii="NoorLotus" w:hAnsi="NoorLotus" w:cs="NoorLotus"/>
            <w:rtl/>
            <w:cs/>
            <w:rPrChange w:id="1536" w:author="zeynabsalar" w:date="2025-04-21T18:44:00Z">
              <w:rPr>
                <w:rFonts w:hint="cs"/>
                <w:rtl/>
                <w:cs/>
              </w:rPr>
            </w:rPrChange>
          </w:rPr>
          <w:t>‎اند: «</w:t>
        </w:r>
      </w:ins>
      <w:ins w:id="1537" w:author="Amani" w:date="2025-04-21T15:37:00Z">
        <w:r w:rsidR="00F610A2" w:rsidRPr="00CB1F6D">
          <w:rPr>
            <w:rFonts w:ascii="NoorLotus" w:hAnsi="NoorLotus" w:cs="NoorLotus"/>
            <w:rtl/>
            <w:rPrChange w:id="1538" w:author="zeynabsalar" w:date="2025-04-21T18:44:00Z">
              <w:rPr>
                <w:rFonts w:hint="cs"/>
                <w:rtl/>
              </w:rPr>
            </w:rPrChange>
          </w:rPr>
          <w:t>مخالفت قطعیه جایز نیست و باید حداقل یک فعل را انجام دهد تا احتمال امتثال تکلیف معلوم بالاجمال را بدهد.</w:t>
        </w:r>
      </w:ins>
      <w:ins w:id="1539" w:author="Amani" w:date="2025-04-21T09:00:00Z">
        <w:r w:rsidRPr="00CB1F6D">
          <w:rPr>
            <w:rFonts w:ascii="NoorLotus" w:hAnsi="NoorLotus" w:cs="NoorLotus"/>
            <w:rtl/>
            <w:rPrChange w:id="1540" w:author="zeynabsalar" w:date="2025-04-21T18:44:00Z">
              <w:rPr>
                <w:rFonts w:hint="cs"/>
                <w:rtl/>
              </w:rPr>
            </w:rPrChange>
          </w:rPr>
          <w:t>»</w:t>
        </w:r>
      </w:ins>
      <w:ins w:id="1541" w:author="Amani" w:date="2025-04-21T15:38:00Z">
        <w:r w:rsidR="00F610A2" w:rsidRPr="00CB1F6D">
          <w:rPr>
            <w:rFonts w:ascii="NoorLotus" w:hAnsi="NoorLotus" w:cs="NoorLotus"/>
            <w:rtl/>
            <w:rPrChange w:id="1542" w:author="zeynabsalar" w:date="2025-04-21T18:44:00Z">
              <w:rPr>
                <w:rFonts w:hint="cs"/>
                <w:rtl/>
              </w:rPr>
            </w:rPrChange>
          </w:rPr>
          <w:t xml:space="preserve"> البته بهتر بود ایشان می‌فرمودند: «</w:t>
        </w:r>
        <w:r w:rsidR="009D4593" w:rsidRPr="00CB1F6D">
          <w:rPr>
            <w:rFonts w:ascii="NoorLotus" w:hAnsi="NoorLotus" w:cs="NoorLotus"/>
            <w:rtl/>
            <w:rPrChange w:id="1543" w:author="zeynabsalar" w:date="2025-04-21T18:44:00Z">
              <w:rPr>
                <w:rFonts w:hint="cs"/>
                <w:rtl/>
              </w:rPr>
            </w:rPrChange>
          </w:rPr>
          <w:t xml:space="preserve">مکلف </w:t>
        </w:r>
        <w:r w:rsidR="001460CA" w:rsidRPr="00CB1F6D">
          <w:rPr>
            <w:rFonts w:ascii="NoorLotus" w:hAnsi="NoorLotus" w:cs="NoorLotus"/>
            <w:rtl/>
            <w:rPrChange w:id="1544" w:author="zeynabsalar" w:date="2025-04-21T18:44:00Z">
              <w:rPr>
                <w:rFonts w:hint="cs"/>
                <w:rtl/>
              </w:rPr>
            </w:rPrChange>
          </w:rPr>
          <w:t>می‌تواند به مقداری انجام دهد که اطمینان به مخالفت پیدا نکن</w:t>
        </w:r>
      </w:ins>
      <w:ins w:id="1545" w:author="zeynabsalar" w:date="2025-04-21T19:19:00Z">
        <w:r w:rsidR="00E32F30">
          <w:rPr>
            <w:rFonts w:ascii="NoorLotus" w:hAnsi="NoorLotus" w:cs="NoorLotus" w:hint="cs"/>
            <w:rtl/>
          </w:rPr>
          <w:t>د»</w:t>
        </w:r>
      </w:ins>
      <w:ins w:id="1546" w:author="Amani" w:date="2025-04-21T15:38:00Z">
        <w:del w:id="1547" w:author="zeynabsalar" w:date="2025-04-21T19:19:00Z">
          <w:r w:rsidR="001460CA" w:rsidRPr="00CB1F6D" w:rsidDel="00E32F30">
            <w:rPr>
              <w:rFonts w:ascii="NoorLotus" w:hAnsi="NoorLotus" w:cs="NoorLotus"/>
              <w:rtl/>
              <w:rPrChange w:id="1548" w:author="zeynabsalar" w:date="2025-04-21T18:44:00Z">
                <w:rPr>
                  <w:rFonts w:hint="cs"/>
                  <w:rtl/>
                </w:rPr>
              </w:rPrChange>
            </w:rPr>
            <w:delText>د.</w:delText>
          </w:r>
        </w:del>
        <w:r w:rsidR="001460CA" w:rsidRPr="00CB1F6D">
          <w:rPr>
            <w:rFonts w:ascii="NoorLotus" w:hAnsi="NoorLotus" w:cs="NoorLotus"/>
            <w:rtl/>
            <w:rPrChange w:id="1549" w:author="zeynabsalar" w:date="2025-04-21T18:44:00Z">
              <w:rPr>
                <w:rFonts w:hint="cs"/>
                <w:rtl/>
              </w:rPr>
            </w:rPrChange>
          </w:rPr>
          <w:t xml:space="preserve"> زیرا اگر</w:t>
        </w:r>
      </w:ins>
      <w:ins w:id="1550" w:author="Amani" w:date="2025-04-21T15:39:00Z">
        <w:r w:rsidR="001460CA" w:rsidRPr="00CB1F6D">
          <w:rPr>
            <w:rFonts w:ascii="NoorLotus" w:hAnsi="NoorLotus" w:cs="NoorLotus"/>
            <w:rtl/>
            <w:rPrChange w:id="1551" w:author="zeynabsalar" w:date="2025-04-21T18:44:00Z">
              <w:rPr>
                <w:rFonts w:hint="cs"/>
                <w:rtl/>
              </w:rPr>
            </w:rPrChange>
          </w:rPr>
          <w:t xml:space="preserve"> از</w:t>
        </w:r>
      </w:ins>
      <w:ins w:id="1552" w:author="Amani" w:date="2025-04-21T15:38:00Z">
        <w:r w:rsidR="001460CA" w:rsidRPr="00CB1F6D">
          <w:rPr>
            <w:rFonts w:ascii="NoorLotus" w:hAnsi="NoorLotus" w:cs="NoorLotus"/>
            <w:rtl/>
            <w:rPrChange w:id="1553" w:author="zeynabsalar" w:date="2025-04-21T18:44:00Z">
              <w:rPr>
                <w:rFonts w:hint="cs"/>
                <w:rtl/>
              </w:rPr>
            </w:rPrChange>
          </w:rPr>
          <w:t xml:space="preserve"> این هزار فعل یک فعل را انجام دهد</w:t>
        </w:r>
      </w:ins>
      <w:ins w:id="1554" w:author="Amani" w:date="2025-04-21T09:00:00Z">
        <w:r w:rsidRPr="00CB1F6D">
          <w:rPr>
            <w:rFonts w:ascii="NoorLotus" w:hAnsi="NoorLotus" w:cs="NoorLotus"/>
            <w:rtl/>
            <w:rPrChange w:id="1555" w:author="zeynabsalar" w:date="2025-04-21T18:44:00Z">
              <w:rPr>
                <w:rFonts w:hint="cs"/>
                <w:rtl/>
              </w:rPr>
            </w:rPrChange>
          </w:rPr>
          <w:t xml:space="preserve"> </w:t>
        </w:r>
      </w:ins>
      <w:ins w:id="1556" w:author="Amani" w:date="2025-04-21T15:39:00Z">
        <w:r w:rsidR="001460CA" w:rsidRPr="00CB1F6D">
          <w:rPr>
            <w:rFonts w:ascii="NoorLotus" w:hAnsi="NoorLotus" w:cs="NoorLotus"/>
            <w:rtl/>
            <w:rPrChange w:id="1557" w:author="zeynabsalar" w:date="2025-04-21T18:44:00Z">
              <w:rPr>
                <w:rFonts w:hint="cs"/>
                <w:rtl/>
              </w:rPr>
            </w:rPrChange>
          </w:rPr>
          <w:t xml:space="preserve">اطمینان به ترک واجب خواهد داشت چون </w:t>
        </w:r>
      </w:ins>
      <w:ins w:id="1558" w:author="Amani" w:date="2025-04-21T09:00:00Z">
        <w:r w:rsidRPr="00CB1F6D">
          <w:rPr>
            <w:rFonts w:ascii="NoorLotus" w:hAnsi="NoorLotus" w:cs="NoorLotus"/>
            <w:rtl/>
            <w:rPrChange w:id="1559" w:author="zeynabsalar" w:date="2025-04-21T18:44:00Z">
              <w:rPr>
                <w:rFonts w:hint="cs"/>
                <w:rtl/>
              </w:rPr>
            </w:rPrChange>
          </w:rPr>
          <w:t>نه</w:t>
        </w:r>
      </w:ins>
      <w:ins w:id="1560" w:author="Amani" w:date="2025-04-21T15:38:00Z">
        <w:del w:id="1561" w:author="zeynabsalar" w:date="2025-04-21T19:18:00Z">
          <w:r w:rsidR="001460CA" w:rsidRPr="00CB1F6D" w:rsidDel="008A583E">
            <w:rPr>
              <w:rFonts w:ascii="NoorLotus" w:hAnsi="NoorLotus" w:cs="NoorLotus"/>
              <w:rtl/>
              <w:rPrChange w:id="1562" w:author="zeynabsalar" w:date="2025-04-21T18:44:00Z">
                <w:rPr>
                  <w:rFonts w:hint="cs"/>
                  <w:rtl/>
                </w:rPr>
              </w:rPrChange>
            </w:rPr>
            <w:delText>‌</w:delText>
          </w:r>
        </w:del>
        <w:r w:rsidR="001460CA" w:rsidRPr="00CB1F6D">
          <w:rPr>
            <w:rFonts w:ascii="NoorLotus" w:hAnsi="NoorLotus" w:cs="NoorLotus"/>
            <w:rtl/>
            <w:rPrChange w:id="1563" w:author="zeynabsalar" w:date="2025-04-21T18:44:00Z">
              <w:rPr>
                <w:rFonts w:hint="cs"/>
                <w:rtl/>
              </w:rPr>
            </w:rPrChange>
          </w:rPr>
          <w:t>صد</w:t>
        </w:r>
      </w:ins>
      <w:ins w:id="1564" w:author="Amani" w:date="2025-04-21T09:00:00Z">
        <w:r w:rsidRPr="00CB1F6D">
          <w:rPr>
            <w:rFonts w:ascii="NoorLotus" w:hAnsi="NoorLotus" w:cs="NoorLotus"/>
            <w:rtl/>
            <w:rPrChange w:id="1565" w:author="zeynabsalar" w:date="2025-04-21T18:44:00Z">
              <w:rPr>
                <w:rFonts w:hint="cs"/>
                <w:rtl/>
              </w:rPr>
            </w:rPrChange>
          </w:rPr>
          <w:t xml:space="preserve"> و نود و نه احتمال از هزار احتمال </w:t>
        </w:r>
      </w:ins>
      <w:ins w:id="1566" w:author="Amani" w:date="2025-04-21T15:39:00Z">
        <w:r w:rsidR="001460CA" w:rsidRPr="00CB1F6D">
          <w:rPr>
            <w:rFonts w:ascii="NoorLotus" w:hAnsi="NoorLotus" w:cs="NoorLotus"/>
            <w:rtl/>
            <w:rPrChange w:id="1567" w:author="zeynabsalar" w:date="2025-04-21T18:44:00Z">
              <w:rPr>
                <w:rFonts w:hint="cs"/>
                <w:rtl/>
              </w:rPr>
            </w:rPrChange>
          </w:rPr>
          <w:t xml:space="preserve">این است که واجب را ترک کرده است. پس </w:t>
        </w:r>
      </w:ins>
      <w:ins w:id="1568" w:author="Amani" w:date="2025-04-21T09:00:00Z">
        <w:r w:rsidRPr="00CB1F6D">
          <w:rPr>
            <w:rFonts w:ascii="NoorLotus" w:hAnsi="NoorLotus" w:cs="NoorLotus"/>
            <w:rtl/>
            <w:rPrChange w:id="1569" w:author="zeynabsalar" w:date="2025-04-21T18:44:00Z">
              <w:rPr>
                <w:rFonts w:hint="cs"/>
                <w:rtl/>
              </w:rPr>
            </w:rPrChange>
          </w:rPr>
          <w:t xml:space="preserve">باید چند طرف را انجام دهد تا اطمینان به مخالفت تکلیف معلوم بالاجمال پیدا نشود. </w:t>
        </w:r>
      </w:ins>
    </w:p>
    <w:p w14:paraId="4897C23B" w14:textId="04C62F03" w:rsidR="001460CA" w:rsidRPr="00CB1F6D" w:rsidRDefault="001460CA" w:rsidP="00E32F30">
      <w:pPr>
        <w:jc w:val="both"/>
        <w:rPr>
          <w:ins w:id="1570" w:author="Amani" w:date="2025-04-21T09:00:00Z"/>
          <w:rFonts w:ascii="NoorLotus" w:hAnsi="NoorLotus" w:cs="NoorLotus"/>
          <w:rtl/>
          <w:rPrChange w:id="1571" w:author="zeynabsalar" w:date="2025-04-21T18:44:00Z">
            <w:rPr>
              <w:ins w:id="1572" w:author="Amani" w:date="2025-04-21T09:00:00Z"/>
              <w:rtl/>
            </w:rPr>
          </w:rPrChange>
        </w:rPr>
        <w:pPrChange w:id="1573" w:author="zeynabsalar" w:date="2025-04-21T19:20:00Z">
          <w:pPr/>
        </w:pPrChange>
      </w:pPr>
      <w:ins w:id="1574" w:author="Amani" w:date="2025-04-21T15:39:00Z">
        <w:r w:rsidRPr="00CB1F6D">
          <w:rPr>
            <w:rFonts w:ascii="NoorLotus" w:hAnsi="NoorLotus" w:cs="NoorLotus"/>
            <w:highlight w:val="yellow"/>
            <w:rtl/>
            <w:rPrChange w:id="1575" w:author="zeynabsalar" w:date="2025-04-21T18:44:00Z">
              <w:rPr>
                <w:rFonts w:hint="cs"/>
                <w:rtl/>
              </w:rPr>
            </w:rPrChange>
          </w:rPr>
          <w:t xml:space="preserve">ولی به نظر ما </w:t>
        </w:r>
        <w:r w:rsidRPr="00CB1F6D">
          <w:rPr>
            <w:rFonts w:ascii="NoorLotus" w:hAnsi="NoorLotus" w:cs="NoorLotus"/>
            <w:rtl/>
            <w:rPrChange w:id="1576" w:author="zeynabsalar" w:date="2025-04-21T18:44:00Z">
              <w:rPr>
                <w:rFonts w:hint="cs"/>
                <w:rtl/>
              </w:rPr>
            </w:rPrChange>
          </w:rPr>
          <w:t xml:space="preserve">بعد از جریان استصحاب در اطراف و </w:t>
        </w:r>
      </w:ins>
      <w:ins w:id="1577" w:author="Amani" w:date="2025-04-21T15:40:00Z">
        <w:r w:rsidRPr="00CB1F6D">
          <w:rPr>
            <w:rFonts w:ascii="NoorLotus" w:hAnsi="NoorLotus" w:cs="NoorLotus"/>
            <w:rtl/>
            <w:rPrChange w:id="1578" w:author="zeynabsalar" w:date="2025-04-21T18:44:00Z">
              <w:rPr>
                <w:rFonts w:hint="cs"/>
                <w:rtl/>
              </w:rPr>
            </w:rPrChange>
          </w:rPr>
          <w:t xml:space="preserve">عدم مانعیت ارتکاز از آن مکلف می‌تواند تمام اطراف را ترک کند ولو علم وجدانی به ترک واجب پیدا کند. </w:t>
        </w:r>
      </w:ins>
    </w:p>
    <w:p w14:paraId="401AC0BE" w14:textId="0F72633E" w:rsidR="008C4745" w:rsidRPr="00CB1F6D" w:rsidRDefault="008C4745" w:rsidP="00E32F30">
      <w:pPr>
        <w:jc w:val="both"/>
        <w:rPr>
          <w:ins w:id="1579" w:author="Amani" w:date="2025-04-21T09:01:00Z"/>
          <w:rFonts w:ascii="NoorLotus" w:hAnsi="NoorLotus" w:cs="NoorLotus"/>
          <w:rtl/>
          <w:rPrChange w:id="1580" w:author="zeynabsalar" w:date="2025-04-21T18:44:00Z">
            <w:rPr>
              <w:ins w:id="1581" w:author="Amani" w:date="2025-04-21T09:01:00Z"/>
              <w:rtl/>
            </w:rPr>
          </w:rPrChange>
        </w:rPr>
        <w:pPrChange w:id="1582" w:author="zeynabsalar" w:date="2025-04-21T19:20:00Z">
          <w:pPr/>
        </w:pPrChange>
      </w:pPr>
      <w:ins w:id="1583" w:author="Amani" w:date="2025-04-21T09:00:00Z">
        <w:r w:rsidRPr="00CB1F6D">
          <w:rPr>
            <w:rFonts w:ascii="NoorLotus" w:hAnsi="NoorLotus" w:cs="NoorLotus"/>
            <w:rtl/>
            <w:rPrChange w:id="1584" w:author="zeynabsalar" w:date="2025-04-21T18:44:00Z">
              <w:rPr>
                <w:rFonts w:hint="cs"/>
                <w:rtl/>
              </w:rPr>
            </w:rPrChange>
          </w:rPr>
          <w:t>ان قلت</w:t>
        </w:r>
      </w:ins>
      <w:ins w:id="1585" w:author="Amani" w:date="2025-04-21T09:01:00Z">
        <w:r w:rsidRPr="00CB1F6D">
          <w:rPr>
            <w:rFonts w:ascii="NoorLotus" w:hAnsi="NoorLotus" w:cs="NoorLotus"/>
            <w:rtl/>
            <w:rPrChange w:id="1586" w:author="zeynabsalar" w:date="2025-04-21T18:44:00Z">
              <w:rPr>
                <w:rFonts w:hint="cs"/>
                <w:rtl/>
              </w:rPr>
            </w:rPrChange>
          </w:rPr>
          <w:t xml:space="preserve">: </w:t>
        </w:r>
      </w:ins>
      <w:ins w:id="1587" w:author="Amani" w:date="2025-04-21T15:40:00Z">
        <w:r w:rsidR="001460CA" w:rsidRPr="00CB1F6D">
          <w:rPr>
            <w:rFonts w:ascii="NoorLotus" w:hAnsi="NoorLotus" w:cs="NoorLotus"/>
            <w:rtl/>
            <w:rPrChange w:id="1588" w:author="zeynabsalar" w:date="2025-04-21T18:44:00Z">
              <w:rPr>
                <w:rFonts w:hint="cs"/>
                <w:rtl/>
              </w:rPr>
            </w:rPrChange>
          </w:rPr>
          <w:t xml:space="preserve">در این موارد باید قرعه زد زیرا </w:t>
        </w:r>
      </w:ins>
      <w:ins w:id="1589" w:author="Amani" w:date="2025-04-21T09:01:00Z">
        <w:r w:rsidRPr="00CB1F6D">
          <w:rPr>
            <w:rFonts w:ascii="NoorLotus" w:hAnsi="NoorLotus" w:cs="NoorLotus"/>
            <w:color w:val="008000"/>
            <w:rtl/>
            <w:rPrChange w:id="1590" w:author="zeynabsalar" w:date="2025-04-21T18:44:00Z">
              <w:rPr>
                <w:rFonts w:hint="eastAsia"/>
                <w:rtl/>
              </w:rPr>
            </w:rPrChange>
          </w:rPr>
          <w:t xml:space="preserve">«کل مجهول </w:t>
        </w:r>
      </w:ins>
      <w:ins w:id="1591" w:author="Amani" w:date="2025-04-21T15:40:00Z">
        <w:r w:rsidR="001460CA" w:rsidRPr="00CB1F6D">
          <w:rPr>
            <w:rFonts w:ascii="NoorLotus" w:hAnsi="NoorLotus" w:cs="NoorLotus"/>
            <w:color w:val="008000"/>
            <w:rtl/>
            <w:rPrChange w:id="1592" w:author="zeynabsalar" w:date="2025-04-21T18:44:00Z">
              <w:rPr>
                <w:rFonts w:hint="cs"/>
                <w:rtl/>
              </w:rPr>
            </w:rPrChange>
          </w:rPr>
          <w:t>ففیه القرعة</w:t>
        </w:r>
      </w:ins>
      <w:ins w:id="1593" w:author="Amani" w:date="2025-04-21T09:01:00Z">
        <w:r w:rsidRPr="00CB1F6D">
          <w:rPr>
            <w:rFonts w:ascii="NoorLotus" w:hAnsi="NoorLotus" w:cs="NoorLotus"/>
            <w:color w:val="008000"/>
            <w:rtl/>
            <w:rPrChange w:id="1594" w:author="zeynabsalar" w:date="2025-04-21T18:44:00Z">
              <w:rPr>
                <w:rFonts w:hint="eastAsia"/>
                <w:rtl/>
              </w:rPr>
            </w:rPrChange>
          </w:rPr>
          <w:t>»</w:t>
        </w:r>
      </w:ins>
      <w:ins w:id="1595" w:author="Amani" w:date="2025-04-21T15:43:00Z">
        <w:r w:rsidR="009750D1" w:rsidRPr="00CB1F6D">
          <w:rPr>
            <w:rStyle w:val="FootnoteReference"/>
            <w:rFonts w:ascii="NoorLotus" w:hAnsi="NoorLotus" w:cs="NoorLotus"/>
            <w:color w:val="008000"/>
            <w:rtl/>
            <w:rPrChange w:id="1596" w:author="zeynabsalar" w:date="2025-04-21T18:44:00Z">
              <w:rPr>
                <w:rStyle w:val="FootnoteReference"/>
                <w:color w:val="008000"/>
                <w:rtl/>
              </w:rPr>
            </w:rPrChange>
          </w:rPr>
          <w:footnoteReference w:id="9"/>
        </w:r>
      </w:ins>
    </w:p>
    <w:p w14:paraId="4FBE1B65" w14:textId="232A9E78" w:rsidR="008C4745" w:rsidRPr="00CB1F6D" w:rsidDel="00DA1D04" w:rsidRDefault="008C4745" w:rsidP="00E32F30">
      <w:pPr>
        <w:jc w:val="both"/>
        <w:rPr>
          <w:del w:id="1603" w:author="Amani" w:date="2025-04-21T15:41:00Z"/>
          <w:rFonts w:ascii="NoorLotus" w:hAnsi="NoorLotus" w:cs="NoorLotus"/>
          <w:rtl/>
          <w:rPrChange w:id="1604" w:author="zeynabsalar" w:date="2025-04-21T18:44:00Z">
            <w:rPr>
              <w:del w:id="1605" w:author="Amani" w:date="2025-04-21T15:41:00Z"/>
              <w:rFonts w:cs="Calibri"/>
              <w:rtl/>
            </w:rPr>
          </w:rPrChange>
        </w:rPr>
        <w:pPrChange w:id="1606" w:author="zeynabsalar" w:date="2025-04-21T19:20:00Z">
          <w:pPr/>
        </w:pPrChange>
      </w:pPr>
      <w:ins w:id="1607" w:author="Amani" w:date="2025-04-21T09:01:00Z">
        <w:r w:rsidRPr="00CB1F6D">
          <w:rPr>
            <w:rFonts w:ascii="NoorLotus" w:hAnsi="NoorLotus" w:cs="NoorLotus"/>
            <w:rtl/>
            <w:rPrChange w:id="1608" w:author="zeynabsalar" w:date="2025-04-21T18:44:00Z">
              <w:rPr>
                <w:rFonts w:hint="cs"/>
                <w:rtl/>
              </w:rPr>
            </w:rPrChange>
          </w:rPr>
          <w:t>قلت: قرعه مربوط به تزاحم حقوق یا اشتباه حقوق است و ربطی به شبهات موضوعیه</w:t>
        </w:r>
      </w:ins>
      <w:ins w:id="1609" w:author="Amani" w:date="2025-04-21T15:41:00Z">
        <w:r w:rsidR="00DA1D04" w:rsidRPr="00CB1F6D">
          <w:rPr>
            <w:rFonts w:ascii="NoorLotus" w:hAnsi="NoorLotus" w:cs="NoorLotus"/>
            <w:rtl/>
            <w:rPrChange w:id="1610" w:author="zeynabsalar" w:date="2025-04-21T18:44:00Z">
              <w:rPr>
                <w:rFonts w:hint="cs"/>
                <w:rtl/>
              </w:rPr>
            </w:rPrChange>
          </w:rPr>
          <w:t xml:space="preserve"> مثل علم اجمالی به غصبی بودن یکی از این دو آب</w:t>
        </w:r>
      </w:ins>
      <w:ins w:id="1611" w:author="Amani" w:date="2025-04-21T09:01:00Z">
        <w:r w:rsidRPr="00CB1F6D">
          <w:rPr>
            <w:rFonts w:ascii="NoorLotus" w:hAnsi="NoorLotus" w:cs="NoorLotus"/>
            <w:rtl/>
            <w:rPrChange w:id="1612" w:author="zeynabsalar" w:date="2025-04-21T18:44:00Z">
              <w:rPr>
                <w:rFonts w:hint="cs"/>
                <w:rtl/>
              </w:rPr>
            </w:rPrChange>
          </w:rPr>
          <w:t xml:space="preserve"> ندارد</w:t>
        </w:r>
      </w:ins>
      <w:ins w:id="1613" w:author="Amani" w:date="2025-04-21T15:41:00Z">
        <w:r w:rsidR="00DA1D04" w:rsidRPr="00CB1F6D">
          <w:rPr>
            <w:rFonts w:ascii="NoorLotus" w:hAnsi="NoorLotus" w:cs="NoorLotus"/>
            <w:rtl/>
            <w:rPrChange w:id="1614" w:author="zeynabsalar" w:date="2025-04-21T18:44:00Z">
              <w:rPr>
                <w:rFonts w:hint="cs"/>
                <w:rtl/>
              </w:rPr>
            </w:rPrChange>
          </w:rPr>
          <w:t xml:space="preserve"> و نمی‌توان در این موارد قائل به قرعه شد زیرا آن</w:t>
        </w:r>
      </w:ins>
      <w:ins w:id="1615" w:author="Amani" w:date="2025-04-21T09:01:00Z">
        <w:r w:rsidRPr="00CB1F6D">
          <w:rPr>
            <w:rFonts w:ascii="NoorLotus" w:hAnsi="NoorLotus" w:cs="NoorLotus"/>
            <w:rtl/>
            <w:rPrChange w:id="1616" w:author="zeynabsalar" w:date="2025-04-21T18:44:00Z">
              <w:rPr>
                <w:rFonts w:hint="cs"/>
                <w:rtl/>
              </w:rPr>
            </w:rPrChange>
          </w:rPr>
          <w:t xml:space="preserve"> خلاف ضرورت فقه است</w:t>
        </w:r>
      </w:ins>
      <w:ins w:id="1617" w:author="Amani" w:date="2025-04-21T15:41:00Z">
        <w:r w:rsidR="00DA1D04" w:rsidRPr="00CB1F6D">
          <w:rPr>
            <w:rFonts w:ascii="NoorLotus" w:hAnsi="NoorLotus" w:cs="NoorLotus"/>
            <w:rtl/>
            <w:rPrChange w:id="1618" w:author="zeynabsalar" w:date="2025-04-21T18:44:00Z">
              <w:rPr>
                <w:rFonts w:hint="cs"/>
                <w:rtl/>
              </w:rPr>
            </w:rPrChange>
          </w:rPr>
          <w:t>.</w:t>
        </w:r>
      </w:ins>
      <w:ins w:id="1619" w:author="Amani" w:date="2025-04-21T09:01:00Z">
        <w:r w:rsidRPr="00CB1F6D">
          <w:rPr>
            <w:rFonts w:ascii="NoorLotus" w:hAnsi="NoorLotus" w:cs="NoorLotus"/>
            <w:rtl/>
            <w:rPrChange w:id="1620" w:author="zeynabsalar" w:date="2025-04-21T18:44:00Z">
              <w:rPr>
                <w:rFonts w:hint="cs"/>
                <w:rtl/>
              </w:rPr>
            </w:rPrChange>
          </w:rPr>
          <w:t xml:space="preserve"> فقط </w:t>
        </w:r>
      </w:ins>
      <w:ins w:id="1621" w:author="Amani" w:date="2025-04-21T15:42:00Z">
        <w:r w:rsidR="00DA1D04" w:rsidRPr="00CB1F6D">
          <w:rPr>
            <w:rFonts w:ascii="NoorLotus" w:hAnsi="NoorLotus" w:cs="NoorLotus"/>
            <w:rtl/>
            <w:rPrChange w:id="1622" w:author="zeynabsalar" w:date="2025-04-21T18:44:00Z">
              <w:rPr>
                <w:rFonts w:hint="cs"/>
                <w:rtl/>
              </w:rPr>
            </w:rPrChange>
          </w:rPr>
          <w:t xml:space="preserve">در مورد غنم موطوئة دلیل خاص وجود دارد و الا اطلاق «کل مجهول ففیه القرعة» نسبت به شبهات موضوعیه خلاف ضرورت فقه است. </w:t>
        </w:r>
      </w:ins>
    </w:p>
    <w:p w14:paraId="19D70BFE" w14:textId="77777777" w:rsidR="00AC58DF" w:rsidRPr="00CB1F6D" w:rsidRDefault="00AC58DF" w:rsidP="00E32F30">
      <w:pPr>
        <w:jc w:val="both"/>
        <w:rPr>
          <w:rFonts w:ascii="NoorLotus" w:hAnsi="NoorLotus" w:cs="NoorLotus"/>
          <w:rtl/>
          <w:rPrChange w:id="1623" w:author="zeynabsalar" w:date="2025-04-21T18:44:00Z">
            <w:rPr>
              <w:rtl/>
            </w:rPr>
          </w:rPrChange>
        </w:rPr>
        <w:pPrChange w:id="1624" w:author="zeynabsalar" w:date="2025-04-21T19:20:00Z">
          <w:pPr/>
        </w:pPrChange>
      </w:pPr>
    </w:p>
    <w:sectPr w:rsidR="00AC58DF" w:rsidRPr="00CB1F6D" w:rsidSect="00AC58DF">
      <w:headerReference w:type="even" r:id="rId9"/>
      <w:headerReference w:type="default" r:id="rId10"/>
      <w:footerReference w:type="even" r:id="rId11"/>
      <w:footerReference w:type="default" r:id="rId12"/>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0" w:author="Amani" w:date="2025-04-21T13:41:00Z" w:initials="A">
    <w:p w14:paraId="637F8BD8" w14:textId="77777777" w:rsidR="00B91E0C" w:rsidRPr="00B91E0C" w:rsidRDefault="00B91E0C" w:rsidP="00B91E0C">
      <w:pPr>
        <w:pStyle w:val="CommentText"/>
      </w:pPr>
      <w:r>
        <w:rPr>
          <w:rStyle w:val="CommentReference"/>
        </w:rPr>
        <w:annotationRef/>
      </w:r>
      <w:r w:rsidRPr="00B91E0C">
        <w:rPr>
          <w:rtl/>
          <w:lang w:bidi="ar"/>
        </w:rPr>
        <w:t>أضف إلى ذلك: أنّ المراد من الحرام فيها الأنفحة، كما هو المنصوص في بعض روايات الباب، مع أنّ ضرورة فقه الإمامية قاضية على حلّيتها و طهارتها.</w:t>
      </w:r>
    </w:p>
    <w:p w14:paraId="2F24D249" w14:textId="77777777" w:rsidR="00B91E0C" w:rsidRDefault="00B91E0C" w:rsidP="00B91E0C">
      <w:pPr>
        <w:pStyle w:val="CommentText"/>
        <w:rPr>
          <w:rtl/>
          <w:lang w:bidi="ar"/>
        </w:rPr>
      </w:pPr>
      <w:r w:rsidRPr="00B91E0C">
        <w:rPr>
          <w:rtl/>
          <w:lang w:bidi="ar"/>
        </w:rPr>
        <w:t>(خمینی‌، روح الله، رهبر انقلاب و بنیان گذار جمهوری اسلامی ایران)</w:t>
      </w:r>
      <w:r w:rsidRPr="00B91E0C">
        <w:rPr>
          <w:vertAlign w:val="superscript"/>
          <w:rtl/>
          <w:lang w:bidi="ar"/>
        </w:rPr>
        <w:footnoteRef/>
      </w:r>
    </w:p>
    <w:p w14:paraId="397F309C" w14:textId="77777777" w:rsidR="00B91E0C" w:rsidRPr="00B91E0C" w:rsidRDefault="00B91E0C" w:rsidP="00B91E0C">
      <w:pPr>
        <w:pStyle w:val="CommentText"/>
        <w:rPr>
          <w:lang w:bidi="ar"/>
        </w:rPr>
      </w:pPr>
      <w:r w:rsidRPr="00B91E0C">
        <w:rPr>
          <w:rtl/>
          <w:lang w:bidi="ar"/>
        </w:rPr>
        <w:t>قوله عليه السلام: «ما أظنّ‌...» إلى آخره بعيد؛ لأنّ قوله هذا ظاهر في حصول القطع بعدم التسمية؛ لكون الطائفتين ليستا من الطوائف الإسلامية.</w:t>
      </w:r>
    </w:p>
    <w:p w14:paraId="5F78965B" w14:textId="77777777" w:rsidR="00B91E0C" w:rsidRPr="00B91E0C" w:rsidRDefault="00B91E0C" w:rsidP="00B91E0C">
      <w:pPr>
        <w:pStyle w:val="CommentText"/>
        <w:rPr>
          <w:rtl/>
          <w:lang w:bidi="ar"/>
        </w:rPr>
      </w:pPr>
      <w:r w:rsidRPr="00B91E0C">
        <w:rPr>
          <w:rtl/>
          <w:lang w:bidi="ar"/>
        </w:rPr>
        <w:t>و على أيّ حال: فدلالة المرسلة لا غبار عليها، لو لا ضعفها سنداً. و مثلها رواية عبد اللّ</w:t>
      </w:r>
      <w:r w:rsidRPr="00B91E0C">
        <w:rPr>
          <w:rFonts w:ascii="Arial" w:hAnsi="Arial" w:cs="Arial" w:hint="cs"/>
          <w:rtl/>
          <w:lang w:bidi="ar"/>
        </w:rPr>
        <w:t>ٰ</w:t>
      </w:r>
      <w:r w:rsidRPr="00B91E0C">
        <w:rPr>
          <w:rFonts w:hint="cs"/>
          <w:rtl/>
          <w:lang w:bidi="ar"/>
        </w:rPr>
        <w:t>ه</w:t>
      </w:r>
      <w:r w:rsidRPr="00B91E0C">
        <w:rPr>
          <w:rtl/>
          <w:lang w:bidi="ar"/>
        </w:rPr>
        <w:t xml:space="preserve"> </w:t>
      </w:r>
      <w:r w:rsidRPr="00B91E0C">
        <w:rPr>
          <w:rFonts w:hint="cs"/>
          <w:rtl/>
          <w:lang w:bidi="ar"/>
        </w:rPr>
        <w:t>بن</w:t>
      </w:r>
      <w:r w:rsidRPr="00B91E0C">
        <w:rPr>
          <w:rtl/>
          <w:lang w:bidi="ar"/>
        </w:rPr>
        <w:t xml:space="preserve"> </w:t>
      </w:r>
      <w:r w:rsidRPr="00B91E0C">
        <w:rPr>
          <w:rFonts w:hint="cs"/>
          <w:rtl/>
          <w:lang w:bidi="ar"/>
        </w:rPr>
        <w:t>سليمان،</w:t>
      </w:r>
      <w:r w:rsidRPr="00B91E0C">
        <w:rPr>
          <w:rtl/>
          <w:lang w:bidi="ar"/>
        </w:rPr>
        <w:t xml:space="preserve"> </w:t>
      </w:r>
      <w:r w:rsidRPr="00B91E0C">
        <w:rPr>
          <w:rFonts w:hint="cs"/>
          <w:rtl/>
          <w:lang w:bidi="ar"/>
        </w:rPr>
        <w:t>و</w:t>
      </w:r>
      <w:r w:rsidRPr="00B91E0C">
        <w:rPr>
          <w:rtl/>
          <w:lang w:bidi="ar"/>
        </w:rPr>
        <w:t xml:space="preserve"> </w:t>
      </w:r>
      <w:r w:rsidRPr="00B91E0C">
        <w:rPr>
          <w:rFonts w:hint="cs"/>
          <w:rtl/>
          <w:lang w:bidi="ar"/>
        </w:rPr>
        <w:t>فيها</w:t>
      </w:r>
      <w:r w:rsidRPr="00B91E0C">
        <w:rPr>
          <w:rtl/>
          <w:lang w:bidi="ar"/>
        </w:rPr>
        <w:t xml:space="preserve"> </w:t>
      </w:r>
      <w:r w:rsidRPr="00B91E0C">
        <w:rPr>
          <w:rFonts w:hint="cs"/>
          <w:rtl/>
          <w:lang w:bidi="ar"/>
        </w:rPr>
        <w:t>احتمال</w:t>
      </w:r>
      <w:r w:rsidRPr="00B91E0C">
        <w:rPr>
          <w:rtl/>
          <w:lang w:bidi="ar"/>
        </w:rPr>
        <w:t xml:space="preserve"> </w:t>
      </w:r>
      <w:r w:rsidRPr="00B91E0C">
        <w:rPr>
          <w:rFonts w:hint="cs"/>
          <w:rtl/>
          <w:lang w:bidi="ar"/>
        </w:rPr>
        <w:t>التقية؛</w:t>
      </w:r>
      <w:r w:rsidRPr="00B91E0C">
        <w:rPr>
          <w:rtl/>
          <w:lang w:bidi="ar"/>
        </w:rPr>
        <w:t xml:space="preserve"> </w:t>
      </w:r>
      <w:r w:rsidRPr="00B91E0C">
        <w:rPr>
          <w:rFonts w:hint="cs"/>
          <w:rtl/>
          <w:lang w:bidi="ar"/>
        </w:rPr>
        <w:t>لكون</w:t>
      </w:r>
      <w:r w:rsidRPr="00B91E0C">
        <w:rPr>
          <w:rtl/>
          <w:lang w:bidi="ar"/>
        </w:rPr>
        <w:t xml:space="preserve"> </w:t>
      </w:r>
      <w:r w:rsidRPr="00B91E0C">
        <w:rPr>
          <w:rFonts w:hint="cs"/>
          <w:rtl/>
          <w:lang w:bidi="ar"/>
        </w:rPr>
        <w:t>الميتة</w:t>
      </w:r>
      <w:r w:rsidRPr="00B91E0C">
        <w:rPr>
          <w:rtl/>
          <w:lang w:bidi="ar"/>
        </w:rPr>
        <w:t xml:space="preserve"> </w:t>
      </w:r>
      <w:r w:rsidRPr="00B91E0C">
        <w:rPr>
          <w:rFonts w:hint="cs"/>
          <w:rtl/>
          <w:lang w:bidi="ar"/>
        </w:rPr>
        <w:t>عبارة</w:t>
      </w:r>
      <w:r w:rsidRPr="00B91E0C">
        <w:rPr>
          <w:rtl/>
          <w:lang w:bidi="ar"/>
        </w:rPr>
        <w:t xml:space="preserve"> </w:t>
      </w:r>
      <w:r w:rsidRPr="00B91E0C">
        <w:rPr>
          <w:rFonts w:hint="cs"/>
          <w:rtl/>
          <w:lang w:bidi="ar"/>
        </w:rPr>
        <w:t>عن</w:t>
      </w:r>
      <w:r w:rsidRPr="00B91E0C">
        <w:rPr>
          <w:rtl/>
          <w:lang w:bidi="ar"/>
        </w:rPr>
        <w:t xml:space="preserve"> </w:t>
      </w:r>
      <w:r w:rsidRPr="00B91E0C">
        <w:rPr>
          <w:rFonts w:hint="cs"/>
          <w:rtl/>
          <w:lang w:bidi="ar"/>
        </w:rPr>
        <w:t>الإنفحة،</w:t>
      </w:r>
      <w:r w:rsidRPr="00B91E0C">
        <w:rPr>
          <w:rtl/>
          <w:lang w:bidi="ar"/>
        </w:rPr>
        <w:t xml:space="preserve"> </w:t>
      </w:r>
      <w:r w:rsidRPr="00B91E0C">
        <w:rPr>
          <w:rFonts w:hint="cs"/>
          <w:rtl/>
          <w:lang w:bidi="ar"/>
        </w:rPr>
        <w:t>و</w:t>
      </w:r>
      <w:r w:rsidRPr="00B91E0C">
        <w:rPr>
          <w:rtl/>
          <w:lang w:bidi="ar"/>
        </w:rPr>
        <w:t xml:space="preserve"> </w:t>
      </w:r>
      <w:r w:rsidRPr="00B91E0C">
        <w:rPr>
          <w:rFonts w:hint="cs"/>
          <w:rtl/>
          <w:lang w:bidi="ar"/>
        </w:rPr>
        <w:t>هي</w:t>
      </w:r>
      <w:r w:rsidRPr="00B91E0C">
        <w:rPr>
          <w:rtl/>
          <w:lang w:bidi="ar"/>
        </w:rPr>
        <w:t xml:space="preserve"> </w:t>
      </w:r>
      <w:r w:rsidRPr="00B91E0C">
        <w:rPr>
          <w:rFonts w:hint="cs"/>
          <w:rtl/>
          <w:lang w:bidi="ar"/>
        </w:rPr>
        <w:t>طاهرة</w:t>
      </w:r>
      <w:r w:rsidRPr="00B91E0C">
        <w:rPr>
          <w:rtl/>
          <w:lang w:bidi="ar"/>
        </w:rPr>
        <w:t xml:space="preserve"> </w:t>
      </w:r>
      <w:r w:rsidRPr="00B91E0C">
        <w:rPr>
          <w:rFonts w:hint="cs"/>
          <w:rtl/>
          <w:lang w:bidi="ar"/>
        </w:rPr>
        <w:t>بإجماع</w:t>
      </w:r>
      <w:r w:rsidRPr="00B91E0C">
        <w:rPr>
          <w:rtl/>
          <w:lang w:bidi="ar"/>
        </w:rPr>
        <w:t xml:space="preserve"> </w:t>
      </w:r>
      <w:r w:rsidRPr="00B91E0C">
        <w:rPr>
          <w:rFonts w:hint="cs"/>
          <w:rtl/>
          <w:lang w:bidi="ar"/>
        </w:rPr>
        <w:t>الطائفة،</w:t>
      </w:r>
      <w:r w:rsidRPr="00B91E0C">
        <w:rPr>
          <w:rtl/>
          <w:lang w:bidi="ar"/>
        </w:rPr>
        <w:t xml:space="preserve"> </w:t>
      </w:r>
      <w:r w:rsidRPr="00B91E0C">
        <w:rPr>
          <w:rFonts w:hint="cs"/>
          <w:rtl/>
          <w:lang w:bidi="ar"/>
        </w:rPr>
        <w:t>و</w:t>
      </w:r>
      <w:r w:rsidRPr="00B91E0C">
        <w:rPr>
          <w:rtl/>
          <w:lang w:bidi="ar"/>
        </w:rPr>
        <w:t xml:space="preserve"> </w:t>
      </w:r>
      <w:r w:rsidRPr="00B91E0C">
        <w:rPr>
          <w:rFonts w:hint="cs"/>
          <w:rtl/>
          <w:lang w:bidi="ar"/>
        </w:rPr>
        <w:t>قد</w:t>
      </w:r>
      <w:r w:rsidRPr="00B91E0C">
        <w:rPr>
          <w:rtl/>
          <w:lang w:bidi="ar"/>
        </w:rPr>
        <w:t xml:space="preserve"> </w:t>
      </w:r>
      <w:r w:rsidRPr="00B91E0C">
        <w:rPr>
          <w:rFonts w:hint="cs"/>
          <w:rtl/>
          <w:lang w:bidi="ar"/>
        </w:rPr>
        <w:t>أوضحنا</w:t>
      </w:r>
      <w:r w:rsidRPr="00B91E0C">
        <w:rPr>
          <w:rtl/>
          <w:lang w:bidi="ar"/>
        </w:rPr>
        <w:t xml:space="preserve"> </w:t>
      </w:r>
      <w:r w:rsidRPr="00B91E0C">
        <w:rPr>
          <w:rFonts w:hint="cs"/>
          <w:rtl/>
          <w:lang w:bidi="ar"/>
        </w:rPr>
        <w:t>حالها</w:t>
      </w:r>
      <w:r w:rsidRPr="00B91E0C">
        <w:rPr>
          <w:rtl/>
          <w:lang w:bidi="ar"/>
        </w:rPr>
        <w:t xml:space="preserve"> </w:t>
      </w:r>
      <w:r w:rsidRPr="00B91E0C">
        <w:rPr>
          <w:rFonts w:hint="cs"/>
          <w:rtl/>
          <w:lang w:bidi="ar"/>
        </w:rPr>
        <w:t>في</w:t>
      </w:r>
      <w:r w:rsidRPr="00B91E0C">
        <w:rPr>
          <w:rtl/>
          <w:lang w:bidi="ar"/>
        </w:rPr>
        <w:t xml:space="preserve"> </w:t>
      </w:r>
      <w:r w:rsidRPr="00B91E0C">
        <w:rPr>
          <w:rFonts w:hint="cs"/>
          <w:rtl/>
          <w:lang w:bidi="ar"/>
        </w:rPr>
        <w:t>محلّه</w:t>
      </w:r>
      <w:r w:rsidRPr="00B91E0C">
        <w:rPr>
          <w:vertAlign w:val="superscript"/>
          <w:rtl/>
          <w:lang w:bidi="ar"/>
        </w:rPr>
        <w:footnoteRef/>
      </w:r>
      <w:r w:rsidRPr="00B91E0C">
        <w:rPr>
          <w:rtl/>
          <w:lang w:bidi="ar"/>
        </w:rPr>
        <w:t xml:space="preserve"> (خمینی‌، روح الله، رهبر انقلاب و بنیان گذار جمهوری اسلامی ایران)</w:t>
      </w:r>
      <w:r w:rsidRPr="00B91E0C">
        <w:rPr>
          <w:vertAlign w:val="superscript"/>
          <w:rtl/>
          <w:lang w:bidi="ar"/>
        </w:rPr>
        <w:footnoteRef/>
      </w:r>
    </w:p>
    <w:p w14:paraId="2D20E86A" w14:textId="77777777" w:rsidR="00B91E0C" w:rsidRPr="00B91E0C" w:rsidRDefault="00B91E0C" w:rsidP="00B91E0C">
      <w:pPr>
        <w:pStyle w:val="CommentText"/>
        <w:rPr>
          <w:rtl/>
          <w:lang w:bidi="ar"/>
        </w:rPr>
      </w:pPr>
    </w:p>
    <w:p w14:paraId="0191826D" w14:textId="32A3F4D1" w:rsidR="00B91E0C" w:rsidRDefault="00B91E0C">
      <w:pPr>
        <w:pStyle w:val="CommentText"/>
      </w:pPr>
    </w:p>
  </w:comment>
  <w:comment w:id="498" w:author="Amani" w:date="2025-04-21T14:07:00Z" w:initials="A">
    <w:p w14:paraId="6D929394" w14:textId="77777777" w:rsidR="00B57F60" w:rsidRPr="00B57F60" w:rsidRDefault="00B57F60" w:rsidP="00B57F60">
      <w:pPr>
        <w:pStyle w:val="CommentText"/>
      </w:pPr>
      <w:r>
        <w:rPr>
          <w:rStyle w:val="CommentReference"/>
        </w:rPr>
        <w:annotationRef/>
      </w:r>
      <w:r w:rsidRPr="00B57F60">
        <w:rPr>
          <w:rtl/>
          <w:lang w:bidi="ar"/>
        </w:rPr>
        <w:t xml:space="preserve">و ليعلم أن العبرة في المحتملات كثرة و قلة بالوقائع التي يقع موردا للحكم بوجوب الاجتناب مع العلم التفصيلي بالحرام فإذا علم نجاسة أرز محرمة أو نجسة في ألف حبة و المفروض أن تناول ألف حبة من الأرز في العادة بعشر لقمات فالحرام مردد بين عشرة محتملات لا ألف محتمل لأن كل لقمة يكون فيها الحبة حرام أخذها لاشتمالها على مال الغير أو مضغها لكونه مضغا للنجس فكأنه علم إجمالا بحرمة واحدة من عشر لقمات نعم لو اتفق تناول الحبوب في مقام يكون تناول كل حبة واقعة مستقلة كان له حكم غير المحصور. </w:t>
      </w:r>
    </w:p>
    <w:p w14:paraId="2B3492CC" w14:textId="77777777" w:rsidR="00B57F60" w:rsidRPr="00B57F60" w:rsidRDefault="00B57F60" w:rsidP="00B57F60">
      <w:pPr>
        <w:pStyle w:val="CommentText"/>
        <w:rPr>
          <w:rtl/>
          <w:lang w:bidi="ar"/>
        </w:rPr>
      </w:pPr>
      <w:r w:rsidRPr="00B57F60">
        <w:rPr>
          <w:rtl/>
          <w:lang w:bidi="ar"/>
        </w:rPr>
        <w:t>(انصاری)</w:t>
      </w:r>
      <w:r w:rsidRPr="00B57F60">
        <w:rPr>
          <w:vertAlign w:val="superscript"/>
          <w:rtl/>
          <w:lang w:bidi="ar"/>
        </w:rPr>
        <w:footnoteRef/>
      </w:r>
    </w:p>
    <w:p w14:paraId="5062B987" w14:textId="1AF063AB" w:rsidR="00B57F60" w:rsidRDefault="00B57F60">
      <w:pPr>
        <w:pStyle w:val="CommentText"/>
      </w:pPr>
    </w:p>
  </w:comment>
  <w:comment w:id="980" w:author="Amani" w:date="2025-04-21T13:51:00Z" w:initials="A">
    <w:p w14:paraId="13CAF761" w14:textId="77777777" w:rsidR="00CB3908" w:rsidRPr="00CB3908" w:rsidRDefault="00CB3908" w:rsidP="00CB3908">
      <w:pPr>
        <w:pStyle w:val="CommentText"/>
      </w:pPr>
      <w:r>
        <w:rPr>
          <w:rStyle w:val="CommentReference"/>
        </w:rPr>
        <w:annotationRef/>
      </w:r>
      <w:r w:rsidRPr="00CB3908">
        <w:rPr>
          <w:b/>
          <w:bCs/>
          <w:rtl/>
          <w:lang w:bidi="ar"/>
        </w:rPr>
        <w:t>يرد عليه</w:t>
      </w:r>
      <w:r w:rsidRPr="00CB3908">
        <w:rPr>
          <w:rtl/>
          <w:lang w:bidi="ar"/>
        </w:rPr>
        <w:t>: انّ العلم الإجمالي من أوّل الأمر منجز للارتكابات الدفعية أو المتعاقبة التي يكون احتمال الاقتحام للحرام المعلوم بالاجمال فيه بقيمة احتمالية أكبر من ١% مثلاً بحسب الفرض و هذا يعني انّ مؤمنية الاطمئنانات في كل طرف بدلية فهي مؤمنية على تقدير عدم ارتكاب فرد آخر معه أو بعده، و إلّا فمع ارتكابهما يكون التنجيز ثابتاً من أوّل الأمر بعلمنا الإجمالي الأوّل، بلا حاجة إلى علم إجمالي جديد في الباقي، و هذا واضح.</w:t>
      </w:r>
    </w:p>
    <w:p w14:paraId="6C810619" w14:textId="77777777" w:rsidR="00CB3908" w:rsidRPr="00CB3908" w:rsidRDefault="00CB3908" w:rsidP="00CB3908">
      <w:pPr>
        <w:pStyle w:val="CommentText"/>
        <w:rPr>
          <w:rtl/>
          <w:lang w:bidi="ar"/>
        </w:rPr>
      </w:pPr>
      <w:r w:rsidRPr="00CB3908">
        <w:rPr>
          <w:rtl/>
          <w:lang w:bidi="ar"/>
        </w:rPr>
        <w:t>(هاشمی شاهرودی)</w:t>
      </w:r>
      <w:r w:rsidRPr="00CB3908">
        <w:rPr>
          <w:vertAlign w:val="superscript"/>
          <w:rtl/>
          <w:lang w:bidi="ar"/>
        </w:rPr>
        <w:footnoteRef/>
      </w:r>
    </w:p>
    <w:p w14:paraId="28845167" w14:textId="2CD3E053" w:rsidR="00CB3908" w:rsidRDefault="00CB3908">
      <w:pPr>
        <w:pStyle w:val="CommentText"/>
      </w:pPr>
    </w:p>
  </w:comment>
  <w:comment w:id="1339" w:author="Amani" w:date="2025-04-21T13:52:00Z" w:initials="A">
    <w:p w14:paraId="5F3B2473" w14:textId="77777777" w:rsidR="00CB3908" w:rsidRPr="00CB3908" w:rsidRDefault="00CB3908" w:rsidP="00CB3908">
      <w:pPr>
        <w:pStyle w:val="CommentText"/>
      </w:pPr>
      <w:r>
        <w:rPr>
          <w:rStyle w:val="CommentReference"/>
        </w:rPr>
        <w:annotationRef/>
      </w:r>
      <w:r w:rsidRPr="00CB3908">
        <w:rPr>
          <w:rtl/>
          <w:lang w:bidi="ar"/>
        </w:rPr>
        <w:t>و اما على المدرك الّذي استندنا نحن إليه من عدم ارتكاز المناقضة أو الاطمئنان بعدم الانطباق فيجوز ترك كل الأطراف إذ لا فرق في ذلك بين كون الشبهة وجوبية أو تحريمية</w:t>
      </w:r>
      <w:r w:rsidRPr="00CB3908">
        <w:rPr>
          <w:vertAlign w:val="superscript"/>
          <w:rtl/>
          <w:lang w:bidi="ar"/>
        </w:rPr>
        <w:footnoteRef/>
      </w:r>
      <w:r w:rsidRPr="00CB3908">
        <w:rPr>
          <w:rtl/>
          <w:lang w:bidi="ar"/>
        </w:rPr>
        <w:t xml:space="preserve"> (صدر)</w:t>
      </w:r>
      <w:r w:rsidRPr="00CB3908">
        <w:rPr>
          <w:vertAlign w:val="superscript"/>
          <w:rtl/>
          <w:lang w:bidi="ar"/>
        </w:rPr>
        <w:footnoteRef/>
      </w:r>
    </w:p>
    <w:p w14:paraId="590F0D87" w14:textId="7AF23EBE" w:rsidR="00CB3908" w:rsidRDefault="00CB3908">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91826D" w15:done="0"/>
  <w15:commentEx w15:paraId="5062B987" w15:done="0"/>
  <w15:commentEx w15:paraId="28845167" w15:done="0"/>
  <w15:commentEx w15:paraId="590F0D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1D739A" w16cex:dateUtc="2025-04-21T10:11:00Z"/>
  <w16cex:commentExtensible w16cex:durableId="51A678FD" w16cex:dateUtc="2025-04-21T10:37:00Z"/>
  <w16cex:commentExtensible w16cex:durableId="06C88C80" w16cex:dateUtc="2025-04-21T10:21:00Z"/>
  <w16cex:commentExtensible w16cex:durableId="7CB35C04" w16cex:dateUtc="2025-04-21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91826D" w16cid:durableId="3B1D739A"/>
  <w16cid:commentId w16cid:paraId="5062B987" w16cid:durableId="51A678FD"/>
  <w16cid:commentId w16cid:paraId="28845167" w16cid:durableId="06C88C80"/>
  <w16cid:commentId w16cid:paraId="590F0D87" w16cid:durableId="7CB35C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3DDF6" w14:textId="77777777" w:rsidR="00B15439" w:rsidRDefault="00B15439" w:rsidP="00AC58DF">
      <w:pPr>
        <w:spacing w:after="0" w:line="240" w:lineRule="auto"/>
      </w:pPr>
      <w:r>
        <w:separator/>
      </w:r>
    </w:p>
  </w:endnote>
  <w:endnote w:type="continuationSeparator" w:id="0">
    <w:p w14:paraId="6D7E4BE3" w14:textId="77777777" w:rsidR="00B15439" w:rsidRDefault="00B15439" w:rsidP="00AC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NoorLotus">
    <w:altName w:val="Arial"/>
    <w:panose1 w:val="020004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4002EFF" w:usb1="C000E47F" w:usb2="00000009" w:usb3="00000000" w:csb0="000001FF" w:csb1="00000000"/>
  </w:font>
  <w:font w:name="Noor_Lotus">
    <w:altName w:val="Arial"/>
    <w:panose1 w:val="02000400000000000000"/>
    <w:charset w:val="00"/>
    <w:family w:val="auto"/>
    <w:pitch w:val="variable"/>
    <w:sig w:usb0="80002007" w:usb1="80002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7630A" w14:textId="77777777" w:rsidR="00637FEE" w:rsidRDefault="00637FEE" w:rsidP="007F1053">
    <w:pPr>
      <w:pStyle w:val="Footer"/>
    </w:pPr>
  </w:p>
  <w:p w14:paraId="150F4263" w14:textId="77777777" w:rsidR="00637FEE" w:rsidRDefault="00637FEE" w:rsidP="007F1053"/>
  <w:p w14:paraId="05729BF2" w14:textId="77777777" w:rsidR="00637FEE" w:rsidRDefault="00637FEE"/>
  <w:p w14:paraId="18D54D70" w14:textId="77777777" w:rsidR="00637FEE" w:rsidRDefault="00637FEE"/>
  <w:p w14:paraId="4A086FD8" w14:textId="77777777" w:rsidR="00637FEE" w:rsidRDefault="00637FEE"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5BC72E9D" w14:textId="77777777" w:rsidR="00637FEE" w:rsidRDefault="00B15439" w:rsidP="00822C53">
        <w:pPr>
          <w:pStyle w:val="Footer"/>
          <w:jc w:val="center"/>
        </w:pPr>
        <w:r>
          <w:fldChar w:fldCharType="begin"/>
        </w:r>
        <w:r>
          <w:instrText xml:space="preserve"> PAGE   \* MERGEFORMAT </w:instrText>
        </w:r>
        <w:r>
          <w:fldChar w:fldCharType="separate"/>
        </w:r>
        <w:r w:rsidR="00FE39ED">
          <w:rPr>
            <w:noProof/>
            <w:rtl/>
          </w:rPr>
          <w:t>2</w:t>
        </w:r>
        <w:r>
          <w:rPr>
            <w:noProof/>
          </w:rPr>
          <w:fldChar w:fldCharType="end"/>
        </w:r>
      </w:p>
    </w:sdtContent>
  </w:sdt>
  <w:p w14:paraId="03541707" w14:textId="77777777" w:rsidR="00637FEE" w:rsidRDefault="00637FEE"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C0CFF" w14:textId="77777777" w:rsidR="00B15439" w:rsidRDefault="00B15439" w:rsidP="00AC58DF">
      <w:pPr>
        <w:spacing w:after="0" w:line="240" w:lineRule="auto"/>
      </w:pPr>
      <w:r>
        <w:separator/>
      </w:r>
    </w:p>
  </w:footnote>
  <w:footnote w:type="continuationSeparator" w:id="0">
    <w:p w14:paraId="719D34E2" w14:textId="77777777" w:rsidR="00B15439" w:rsidRDefault="00B15439" w:rsidP="00AC58DF">
      <w:pPr>
        <w:spacing w:after="0" w:line="240" w:lineRule="auto"/>
      </w:pPr>
      <w:r>
        <w:continuationSeparator/>
      </w:r>
    </w:p>
  </w:footnote>
  <w:footnote w:id="1">
    <w:p w14:paraId="515072DF" w14:textId="77777777" w:rsidR="00B91E0C" w:rsidRPr="000E29ED" w:rsidRDefault="00B91E0C" w:rsidP="00B91E0C">
      <w:pPr>
        <w:pStyle w:val="FootnoteText"/>
        <w:rPr>
          <w:ins w:id="249" w:author="Amani" w:date="2025-04-21T13:39:00Z"/>
          <w:rFonts w:ascii="NoorLotus" w:hAnsi="NoorLotus" w:cs="NoorLotus"/>
          <w:rPrChange w:id="250" w:author="zeynabsalar" w:date="2025-04-21T18:49:00Z">
            <w:rPr>
              <w:ins w:id="251" w:author="Amani" w:date="2025-04-21T13:39:00Z"/>
            </w:rPr>
          </w:rPrChange>
        </w:rPr>
      </w:pPr>
      <w:ins w:id="252" w:author="Amani" w:date="2025-04-21T13:39:00Z">
        <w:r w:rsidRPr="000E29ED">
          <w:rPr>
            <w:rStyle w:val="FootnoteReference"/>
            <w:rFonts w:ascii="NoorLotus" w:hAnsi="NoorLotus" w:cs="NoorLotus"/>
            <w:rPrChange w:id="253" w:author="zeynabsalar" w:date="2025-04-21T18:49:00Z">
              <w:rPr>
                <w:rStyle w:val="FootnoteReference"/>
              </w:rPr>
            </w:rPrChange>
          </w:rPr>
          <w:footnoteRef/>
        </w:r>
        <w:r w:rsidRPr="000E29ED">
          <w:rPr>
            <w:rFonts w:ascii="NoorLotus" w:hAnsi="NoorLotus" w:cs="NoorLotus"/>
            <w:rtl/>
            <w:rPrChange w:id="254" w:author="zeynabsalar" w:date="2025-04-21T18:49:00Z">
              <w:rPr>
                <w:rtl/>
              </w:rPr>
            </w:rPrChange>
          </w:rPr>
          <w:t xml:space="preserve"> وسائل الشیعة، ج25، ص119.</w:t>
        </w:r>
      </w:ins>
    </w:p>
  </w:footnote>
  <w:footnote w:id="2">
    <w:p w14:paraId="7B120923" w14:textId="29B2E84D" w:rsidR="00B91E0C" w:rsidRPr="000E29ED" w:rsidRDefault="00B91E0C" w:rsidP="00B91E0C">
      <w:pPr>
        <w:pStyle w:val="FootnoteText"/>
        <w:rPr>
          <w:ins w:id="283" w:author="Amani" w:date="2025-04-21T13:44:00Z"/>
          <w:rFonts w:ascii="NoorLotus" w:hAnsi="NoorLotus" w:cs="NoorLotus"/>
          <w:color w:val="3C3C3C"/>
          <w:rtl/>
          <w:lang w:bidi="ar-SA"/>
          <w:rPrChange w:id="284" w:author="zeynabsalar" w:date="2025-04-21T18:49:00Z">
            <w:rPr>
              <w:ins w:id="285" w:author="Amani" w:date="2025-04-21T13:44:00Z"/>
              <w:color w:val="3C3C3C"/>
              <w:rtl/>
              <w:lang w:bidi="ar-SA"/>
            </w:rPr>
          </w:rPrChange>
        </w:rPr>
      </w:pPr>
      <w:ins w:id="286" w:author="Amani" w:date="2025-04-21T13:44:00Z">
        <w:r w:rsidRPr="000E29ED">
          <w:rPr>
            <w:rStyle w:val="FootnoteReference"/>
            <w:rFonts w:ascii="NoorLotus" w:hAnsi="NoorLotus" w:cs="NoorLotus"/>
            <w:color w:val="3C3C3C"/>
            <w:rPrChange w:id="287" w:author="zeynabsalar" w:date="2025-04-21T18:49:00Z">
              <w:rPr>
                <w:rStyle w:val="FootnoteReference"/>
                <w:color w:val="3C3C3C"/>
              </w:rPr>
            </w:rPrChange>
          </w:rPr>
          <w:footnoteRef/>
        </w:r>
        <w:r w:rsidRPr="000E29ED">
          <w:rPr>
            <w:rFonts w:ascii="Cambria" w:hAnsi="Cambria" w:cs="Cambria" w:hint="cs"/>
            <w:color w:val="3C3C3C"/>
            <w:rtl/>
            <w:rPrChange w:id="288" w:author="zeynabsalar" w:date="2025-04-21T18:49:00Z">
              <w:rPr>
                <w:rFonts w:cs="Times New Roman"/>
                <w:color w:val="3C3C3C"/>
                <w:rtl/>
              </w:rPr>
            </w:rPrChange>
          </w:rPr>
          <w:t> </w:t>
        </w:r>
        <w:r w:rsidRPr="000E29ED">
          <w:rPr>
            <w:rFonts w:ascii="NoorLotus" w:hAnsi="NoorLotus" w:cs="NoorLotus" w:hint="cs"/>
            <w:color w:val="3C3C3C"/>
            <w:rtl/>
            <w:rPrChange w:id="289" w:author="zeynabsalar" w:date="2025-04-21T18:49:00Z">
              <w:rPr>
                <w:rFonts w:cs="Times New Roman"/>
                <w:color w:val="3C3C3C"/>
                <w:rtl/>
              </w:rPr>
            </w:rPrChange>
          </w:rPr>
          <w:t>خمینی‌،</w:t>
        </w:r>
        <w:r w:rsidRPr="000E29ED">
          <w:rPr>
            <w:rFonts w:ascii="NoorLotus" w:hAnsi="NoorLotus" w:cs="NoorLotus"/>
            <w:color w:val="3C3C3C"/>
            <w:rtl/>
            <w:rPrChange w:id="290" w:author="zeynabsalar" w:date="2025-04-21T18:49:00Z">
              <w:rPr>
                <w:rFonts w:cs="Times New Roman"/>
                <w:color w:val="3C3C3C"/>
                <w:rtl/>
              </w:rPr>
            </w:rPrChange>
          </w:rPr>
          <w:t xml:space="preserve"> </w:t>
        </w:r>
        <w:r w:rsidRPr="000E29ED">
          <w:rPr>
            <w:rFonts w:ascii="NoorLotus" w:hAnsi="NoorLotus" w:cs="NoorLotus" w:hint="cs"/>
            <w:color w:val="3C3C3C"/>
            <w:rtl/>
            <w:rPrChange w:id="291" w:author="zeynabsalar" w:date="2025-04-21T18:49:00Z">
              <w:rPr>
                <w:rFonts w:cs="Times New Roman"/>
                <w:color w:val="3C3C3C"/>
                <w:rtl/>
              </w:rPr>
            </w:rPrChange>
          </w:rPr>
          <w:t>روح</w:t>
        </w:r>
        <w:r w:rsidRPr="000E29ED">
          <w:rPr>
            <w:rFonts w:ascii="NoorLotus" w:hAnsi="NoorLotus" w:cs="NoorLotus"/>
            <w:color w:val="3C3C3C"/>
            <w:rtl/>
            <w:rPrChange w:id="292" w:author="zeynabsalar" w:date="2025-04-21T18:49:00Z">
              <w:rPr>
                <w:rFonts w:cs="Times New Roman"/>
                <w:color w:val="3C3C3C"/>
                <w:rtl/>
              </w:rPr>
            </w:rPrChange>
          </w:rPr>
          <w:t xml:space="preserve"> </w:t>
        </w:r>
        <w:r w:rsidRPr="000E29ED">
          <w:rPr>
            <w:rFonts w:ascii="NoorLotus" w:hAnsi="NoorLotus" w:cs="NoorLotus" w:hint="cs"/>
            <w:color w:val="3C3C3C"/>
            <w:rtl/>
            <w:rPrChange w:id="293" w:author="zeynabsalar" w:date="2025-04-21T18:49:00Z">
              <w:rPr>
                <w:rFonts w:cs="Times New Roman"/>
                <w:color w:val="3C3C3C"/>
                <w:rtl/>
              </w:rPr>
            </w:rPrChange>
          </w:rPr>
          <w:t>الله،</w:t>
        </w:r>
        <w:r w:rsidRPr="000E29ED">
          <w:rPr>
            <w:rFonts w:ascii="NoorLotus" w:hAnsi="NoorLotus" w:cs="NoorLotus"/>
            <w:color w:val="3C3C3C"/>
            <w:rtl/>
            <w:rPrChange w:id="294" w:author="zeynabsalar" w:date="2025-04-21T18:49:00Z">
              <w:rPr>
                <w:rFonts w:cs="Times New Roman"/>
                <w:color w:val="3C3C3C"/>
                <w:rtl/>
              </w:rPr>
            </w:rPrChange>
          </w:rPr>
          <w:t xml:space="preserve"> </w:t>
        </w:r>
        <w:r w:rsidRPr="000E29ED">
          <w:rPr>
            <w:rFonts w:ascii="NoorLotus" w:hAnsi="NoorLotus" w:cs="NoorLotus" w:hint="cs"/>
            <w:color w:val="3C3C3C"/>
            <w:rtl/>
            <w:rPrChange w:id="295" w:author="zeynabsalar" w:date="2025-04-21T18:49:00Z">
              <w:rPr>
                <w:rFonts w:cs="Times New Roman"/>
                <w:color w:val="3C3C3C"/>
                <w:rtl/>
              </w:rPr>
            </w:rPrChange>
          </w:rPr>
          <w:t>رهبر</w:t>
        </w:r>
        <w:r w:rsidRPr="000E29ED">
          <w:rPr>
            <w:rFonts w:ascii="NoorLotus" w:hAnsi="NoorLotus" w:cs="NoorLotus"/>
            <w:color w:val="3C3C3C"/>
            <w:rtl/>
            <w:rPrChange w:id="296" w:author="zeynabsalar" w:date="2025-04-21T18:49:00Z">
              <w:rPr>
                <w:rFonts w:cs="Times New Roman"/>
                <w:color w:val="3C3C3C"/>
                <w:rtl/>
              </w:rPr>
            </w:rPrChange>
          </w:rPr>
          <w:t xml:space="preserve"> </w:t>
        </w:r>
        <w:r w:rsidRPr="000E29ED">
          <w:rPr>
            <w:rFonts w:ascii="NoorLotus" w:hAnsi="NoorLotus" w:cs="NoorLotus" w:hint="cs"/>
            <w:color w:val="3C3C3C"/>
            <w:rtl/>
            <w:rPrChange w:id="297" w:author="zeynabsalar" w:date="2025-04-21T18:49:00Z">
              <w:rPr>
                <w:rFonts w:cs="Times New Roman"/>
                <w:color w:val="3C3C3C"/>
                <w:rtl/>
              </w:rPr>
            </w:rPrChange>
          </w:rPr>
          <w:t>انقلاب</w:t>
        </w:r>
        <w:r w:rsidRPr="000E29ED">
          <w:rPr>
            <w:rFonts w:ascii="NoorLotus" w:hAnsi="NoorLotus" w:cs="NoorLotus"/>
            <w:color w:val="3C3C3C"/>
            <w:rtl/>
            <w:rPrChange w:id="298" w:author="zeynabsalar" w:date="2025-04-21T18:49:00Z">
              <w:rPr>
                <w:rFonts w:cs="Times New Roman"/>
                <w:color w:val="3C3C3C"/>
                <w:rtl/>
              </w:rPr>
            </w:rPrChange>
          </w:rPr>
          <w:t xml:space="preserve"> </w:t>
        </w:r>
        <w:r w:rsidRPr="000E29ED">
          <w:rPr>
            <w:rFonts w:ascii="NoorLotus" w:hAnsi="NoorLotus" w:cs="NoorLotus" w:hint="cs"/>
            <w:color w:val="3C3C3C"/>
            <w:rtl/>
            <w:rPrChange w:id="299" w:author="zeynabsalar" w:date="2025-04-21T18:49:00Z">
              <w:rPr>
                <w:rFonts w:cs="Times New Roman"/>
                <w:color w:val="3C3C3C"/>
                <w:rtl/>
              </w:rPr>
            </w:rPrChange>
          </w:rPr>
          <w:t>و</w:t>
        </w:r>
        <w:r w:rsidRPr="000E29ED">
          <w:rPr>
            <w:rFonts w:ascii="NoorLotus" w:hAnsi="NoorLotus" w:cs="NoorLotus"/>
            <w:color w:val="3C3C3C"/>
            <w:rtl/>
            <w:rPrChange w:id="300" w:author="zeynabsalar" w:date="2025-04-21T18:49:00Z">
              <w:rPr>
                <w:rFonts w:cs="Times New Roman"/>
                <w:color w:val="3C3C3C"/>
                <w:rtl/>
              </w:rPr>
            </w:rPrChange>
          </w:rPr>
          <w:t xml:space="preserve"> </w:t>
        </w:r>
        <w:r w:rsidRPr="000E29ED">
          <w:rPr>
            <w:rFonts w:ascii="NoorLotus" w:hAnsi="NoorLotus" w:cs="NoorLotus" w:hint="cs"/>
            <w:color w:val="3C3C3C"/>
            <w:rtl/>
            <w:rPrChange w:id="301" w:author="zeynabsalar" w:date="2025-04-21T18:49:00Z">
              <w:rPr>
                <w:rFonts w:cs="Times New Roman"/>
                <w:color w:val="3C3C3C"/>
                <w:rtl/>
              </w:rPr>
            </w:rPrChange>
          </w:rPr>
          <w:t>بنیان</w:t>
        </w:r>
        <w:r w:rsidRPr="000E29ED">
          <w:rPr>
            <w:rFonts w:ascii="NoorLotus" w:hAnsi="NoorLotus" w:cs="NoorLotus"/>
            <w:color w:val="3C3C3C"/>
            <w:rtl/>
            <w:rPrChange w:id="302" w:author="zeynabsalar" w:date="2025-04-21T18:49:00Z">
              <w:rPr>
                <w:rFonts w:cs="Times New Roman"/>
                <w:color w:val="3C3C3C"/>
                <w:rtl/>
              </w:rPr>
            </w:rPrChange>
          </w:rPr>
          <w:t xml:space="preserve"> </w:t>
        </w:r>
        <w:r w:rsidRPr="000E29ED">
          <w:rPr>
            <w:rFonts w:ascii="NoorLotus" w:hAnsi="NoorLotus" w:cs="NoorLotus" w:hint="cs"/>
            <w:color w:val="3C3C3C"/>
            <w:rtl/>
            <w:rPrChange w:id="303" w:author="zeynabsalar" w:date="2025-04-21T18:49:00Z">
              <w:rPr>
                <w:rFonts w:cs="Times New Roman"/>
                <w:color w:val="3C3C3C"/>
                <w:rtl/>
              </w:rPr>
            </w:rPrChange>
          </w:rPr>
          <w:t>گذار</w:t>
        </w:r>
        <w:r w:rsidRPr="000E29ED">
          <w:rPr>
            <w:rFonts w:ascii="NoorLotus" w:hAnsi="NoorLotus" w:cs="NoorLotus"/>
            <w:color w:val="3C3C3C"/>
            <w:rtl/>
            <w:rPrChange w:id="304" w:author="zeynabsalar" w:date="2025-04-21T18:49:00Z">
              <w:rPr>
                <w:rFonts w:cs="Times New Roman"/>
                <w:color w:val="3C3C3C"/>
                <w:rtl/>
              </w:rPr>
            </w:rPrChange>
          </w:rPr>
          <w:t xml:space="preserve"> </w:t>
        </w:r>
        <w:r w:rsidRPr="000E29ED">
          <w:rPr>
            <w:rFonts w:ascii="NoorLotus" w:hAnsi="NoorLotus" w:cs="NoorLotus" w:hint="cs"/>
            <w:color w:val="3C3C3C"/>
            <w:rtl/>
            <w:rPrChange w:id="305" w:author="zeynabsalar" w:date="2025-04-21T18:49:00Z">
              <w:rPr>
                <w:rFonts w:cs="Times New Roman"/>
                <w:color w:val="3C3C3C"/>
                <w:rtl/>
              </w:rPr>
            </w:rPrChange>
          </w:rPr>
          <w:t>جمهوری</w:t>
        </w:r>
        <w:r w:rsidRPr="000E29ED">
          <w:rPr>
            <w:rFonts w:ascii="NoorLotus" w:hAnsi="NoorLotus" w:cs="NoorLotus"/>
            <w:color w:val="3C3C3C"/>
            <w:rtl/>
            <w:rPrChange w:id="306" w:author="zeynabsalar" w:date="2025-04-21T18:49:00Z">
              <w:rPr>
                <w:rFonts w:cs="Times New Roman"/>
                <w:color w:val="3C3C3C"/>
                <w:rtl/>
              </w:rPr>
            </w:rPrChange>
          </w:rPr>
          <w:t xml:space="preserve"> </w:t>
        </w:r>
        <w:r w:rsidRPr="000E29ED">
          <w:rPr>
            <w:rFonts w:ascii="NoorLotus" w:hAnsi="NoorLotus" w:cs="NoorLotus" w:hint="cs"/>
            <w:color w:val="3C3C3C"/>
            <w:rtl/>
            <w:rPrChange w:id="307" w:author="zeynabsalar" w:date="2025-04-21T18:49:00Z">
              <w:rPr>
                <w:rFonts w:cs="Times New Roman"/>
                <w:color w:val="3C3C3C"/>
                <w:rtl/>
              </w:rPr>
            </w:rPrChange>
          </w:rPr>
          <w:t>اسلامی</w:t>
        </w:r>
        <w:r w:rsidRPr="000E29ED">
          <w:rPr>
            <w:rFonts w:ascii="NoorLotus" w:hAnsi="NoorLotus" w:cs="NoorLotus"/>
            <w:color w:val="3C3C3C"/>
            <w:rtl/>
            <w:rPrChange w:id="308" w:author="zeynabsalar" w:date="2025-04-21T18:49:00Z">
              <w:rPr>
                <w:rFonts w:cs="Times New Roman"/>
                <w:color w:val="3C3C3C"/>
                <w:rtl/>
              </w:rPr>
            </w:rPrChange>
          </w:rPr>
          <w:t xml:space="preserve"> </w:t>
        </w:r>
        <w:r w:rsidRPr="000E29ED">
          <w:rPr>
            <w:rFonts w:ascii="NoorLotus" w:hAnsi="NoorLotus" w:cs="NoorLotus" w:hint="cs"/>
            <w:color w:val="3C3C3C"/>
            <w:rtl/>
            <w:rPrChange w:id="309" w:author="zeynabsalar" w:date="2025-04-21T18:49:00Z">
              <w:rPr>
                <w:rFonts w:cs="Times New Roman"/>
                <w:color w:val="3C3C3C"/>
                <w:rtl/>
              </w:rPr>
            </w:rPrChange>
          </w:rPr>
          <w:t>ایران</w:t>
        </w:r>
        <w:r w:rsidRPr="000E29ED">
          <w:rPr>
            <w:rFonts w:ascii="NoorLotus" w:hAnsi="NoorLotus" w:cs="NoorLotus"/>
            <w:color w:val="3C3C3C"/>
            <w:rtl/>
            <w:rPrChange w:id="310" w:author="zeynabsalar" w:date="2025-04-21T18:49:00Z">
              <w:rPr>
                <w:rFonts w:cs="Times New Roman"/>
                <w:color w:val="3C3C3C"/>
                <w:rtl/>
              </w:rPr>
            </w:rPrChange>
          </w:rPr>
          <w:t>. تهذیب الأصول. ج 3، مؤسسة تنظیم و نشر آثار الإمام الخمینی (قدس سره)، 1381، ص 246و190.</w:t>
        </w:r>
      </w:ins>
    </w:p>
  </w:footnote>
  <w:footnote w:id="3">
    <w:p w14:paraId="03ECBFC4" w14:textId="77777777" w:rsidR="00B57F60" w:rsidRPr="000E29ED" w:rsidRDefault="00B57F60" w:rsidP="00B57F60">
      <w:pPr>
        <w:pStyle w:val="FootnoteText"/>
        <w:rPr>
          <w:ins w:id="517" w:author="Amani" w:date="2025-04-21T14:07:00Z"/>
          <w:rFonts w:ascii="NoorLotus" w:hAnsi="NoorLotus" w:cs="NoorLotus"/>
          <w:color w:val="3C3C3C"/>
          <w:rtl/>
          <w:lang w:bidi="ar-SA"/>
          <w:rPrChange w:id="518" w:author="zeynabsalar" w:date="2025-04-21T18:49:00Z">
            <w:rPr>
              <w:ins w:id="519" w:author="Amani" w:date="2025-04-21T14:07:00Z"/>
              <w:color w:val="3C3C3C"/>
              <w:rtl/>
              <w:lang w:bidi="ar-SA"/>
            </w:rPr>
          </w:rPrChange>
        </w:rPr>
      </w:pPr>
      <w:ins w:id="520" w:author="Amani" w:date="2025-04-21T14:07:00Z">
        <w:r w:rsidRPr="000E29ED">
          <w:rPr>
            <w:rStyle w:val="FootnoteReference"/>
            <w:rFonts w:ascii="NoorLotus" w:hAnsi="NoorLotus" w:cs="NoorLotus"/>
            <w:color w:val="3C3C3C"/>
            <w:rPrChange w:id="521" w:author="zeynabsalar" w:date="2025-04-21T18:49:00Z">
              <w:rPr>
                <w:rStyle w:val="FootnoteReference"/>
                <w:color w:val="3C3C3C"/>
              </w:rPr>
            </w:rPrChange>
          </w:rPr>
          <w:footnoteRef/>
        </w:r>
        <w:r w:rsidRPr="000E29ED">
          <w:rPr>
            <w:rFonts w:ascii="Cambria" w:hAnsi="Cambria" w:cs="Cambria" w:hint="cs"/>
            <w:color w:val="3C3C3C"/>
            <w:rtl/>
            <w:rPrChange w:id="522" w:author="zeynabsalar" w:date="2025-04-21T18:49:00Z">
              <w:rPr>
                <w:rFonts w:cs="Times New Roman"/>
                <w:color w:val="3C3C3C"/>
                <w:rtl/>
              </w:rPr>
            </w:rPrChange>
          </w:rPr>
          <w:t> </w:t>
        </w:r>
        <w:r w:rsidRPr="000E29ED">
          <w:rPr>
            <w:rFonts w:ascii="NoorLotus" w:hAnsi="NoorLotus" w:cs="NoorLotus"/>
            <w:color w:val="3C3C3C"/>
            <w:rtl/>
            <w:rPrChange w:id="523" w:author="zeynabsalar" w:date="2025-04-21T18:49:00Z">
              <w:rPr>
                <w:rFonts w:cs="Times New Roman"/>
                <w:color w:val="3C3C3C"/>
                <w:rtl/>
              </w:rPr>
            </w:rPrChange>
          </w:rPr>
          <w:t>انصاری مرتضی بن محمدامین. فرائد الاُصول / جامعه مدرسین. ج 2، جماعة المدرسين في الحوزة العلمیة بقم. مؤسسة النشر الإسلامي، ص 438.</w:t>
        </w:r>
      </w:ins>
    </w:p>
  </w:footnote>
  <w:footnote w:id="4">
    <w:p w14:paraId="569B5D26" w14:textId="77777777" w:rsidR="00E97DC8" w:rsidRPr="000E29ED" w:rsidRDefault="00E97DC8" w:rsidP="00E97DC8">
      <w:pPr>
        <w:pStyle w:val="FootnoteText"/>
        <w:rPr>
          <w:ins w:id="899" w:author="Amani" w:date="2025-04-21T13:47:00Z"/>
          <w:rFonts w:ascii="NoorLotus" w:hAnsi="NoorLotus" w:cs="NoorLotus"/>
          <w:color w:val="3C3C3C"/>
          <w:rtl/>
          <w:rPrChange w:id="900" w:author="zeynabsalar" w:date="2025-04-21T18:49:00Z">
            <w:rPr>
              <w:ins w:id="901" w:author="Amani" w:date="2025-04-21T13:47:00Z"/>
              <w:rFonts w:ascii="Noor_Lotus" w:hAnsi="Noor_Lotus"/>
              <w:color w:val="3C3C3C"/>
              <w:rtl/>
            </w:rPr>
          </w:rPrChange>
        </w:rPr>
      </w:pPr>
      <w:ins w:id="902" w:author="Amani" w:date="2025-04-21T13:47:00Z">
        <w:r w:rsidRPr="000E29ED">
          <w:rPr>
            <w:rStyle w:val="FootnoteReference"/>
            <w:rFonts w:ascii="NoorLotus" w:hAnsi="NoorLotus" w:cs="NoorLotus"/>
            <w:color w:val="3C3C3C"/>
            <w:rPrChange w:id="903" w:author="zeynabsalar" w:date="2025-04-21T18:49:00Z">
              <w:rPr>
                <w:rStyle w:val="FootnoteReference"/>
                <w:color w:val="3C3C3C"/>
              </w:rPr>
            </w:rPrChange>
          </w:rPr>
          <w:footnoteRef/>
        </w:r>
        <w:r w:rsidRPr="000E29ED">
          <w:rPr>
            <w:rFonts w:ascii="Cambria" w:hAnsi="Cambria" w:cs="Cambria" w:hint="cs"/>
            <w:color w:val="3C3C3C"/>
            <w:rtl/>
            <w:rPrChange w:id="904" w:author="zeynabsalar" w:date="2025-04-21T18:49:00Z">
              <w:rPr>
                <w:rFonts w:cs="Times New Roman"/>
                <w:color w:val="3C3C3C"/>
                <w:rtl/>
              </w:rPr>
            </w:rPrChange>
          </w:rPr>
          <w:t> </w:t>
        </w:r>
        <w:r w:rsidRPr="000E29ED">
          <w:rPr>
            <w:rFonts w:ascii="NoorLotus" w:hAnsi="NoorLotus" w:cs="NoorLotus" w:hint="cs"/>
            <w:color w:val="3C3C3C"/>
            <w:rtl/>
            <w:rPrChange w:id="905" w:author="zeynabsalar" w:date="2025-04-21T18:49:00Z">
              <w:rPr>
                <w:rFonts w:cs="Times New Roman"/>
                <w:color w:val="3C3C3C"/>
                <w:rtl/>
              </w:rPr>
            </w:rPrChange>
          </w:rPr>
          <w:t>صدر</w:t>
        </w:r>
        <w:r w:rsidRPr="000E29ED">
          <w:rPr>
            <w:rFonts w:ascii="NoorLotus" w:hAnsi="NoorLotus" w:cs="NoorLotus"/>
            <w:color w:val="3C3C3C"/>
            <w:rtl/>
            <w:rPrChange w:id="906" w:author="zeynabsalar" w:date="2025-04-21T18:49:00Z">
              <w:rPr>
                <w:rFonts w:cs="Times New Roman"/>
                <w:color w:val="3C3C3C"/>
                <w:rtl/>
              </w:rPr>
            </w:rPrChange>
          </w:rPr>
          <w:t xml:space="preserve"> </w:t>
        </w:r>
        <w:r w:rsidRPr="000E29ED">
          <w:rPr>
            <w:rFonts w:ascii="NoorLotus" w:hAnsi="NoorLotus" w:cs="NoorLotus" w:hint="cs"/>
            <w:color w:val="3C3C3C"/>
            <w:rtl/>
            <w:rPrChange w:id="907" w:author="zeynabsalar" w:date="2025-04-21T18:49:00Z">
              <w:rPr>
                <w:rFonts w:cs="Times New Roman"/>
                <w:color w:val="3C3C3C"/>
                <w:rtl/>
              </w:rPr>
            </w:rPrChange>
          </w:rPr>
          <w:t>محمد</w:t>
        </w:r>
        <w:r w:rsidRPr="000E29ED">
          <w:rPr>
            <w:rFonts w:ascii="NoorLotus" w:hAnsi="NoorLotus" w:cs="NoorLotus"/>
            <w:color w:val="3C3C3C"/>
            <w:rtl/>
            <w:rPrChange w:id="908" w:author="zeynabsalar" w:date="2025-04-21T18:49:00Z">
              <w:rPr>
                <w:rFonts w:cs="Times New Roman"/>
                <w:color w:val="3C3C3C"/>
                <w:rtl/>
              </w:rPr>
            </w:rPrChange>
          </w:rPr>
          <w:t xml:space="preserve"> </w:t>
        </w:r>
        <w:r w:rsidRPr="000E29ED">
          <w:rPr>
            <w:rFonts w:ascii="NoorLotus" w:hAnsi="NoorLotus" w:cs="NoorLotus" w:hint="cs"/>
            <w:color w:val="3C3C3C"/>
            <w:rtl/>
            <w:rPrChange w:id="909" w:author="zeynabsalar" w:date="2025-04-21T18:49:00Z">
              <w:rPr>
                <w:rFonts w:cs="Times New Roman"/>
                <w:color w:val="3C3C3C"/>
                <w:rtl/>
              </w:rPr>
            </w:rPrChange>
          </w:rPr>
          <w:t>باقر</w:t>
        </w:r>
        <w:r w:rsidRPr="000E29ED">
          <w:rPr>
            <w:rFonts w:ascii="NoorLotus" w:hAnsi="NoorLotus" w:cs="NoorLotus"/>
            <w:color w:val="3C3C3C"/>
            <w:rtl/>
            <w:rPrChange w:id="910" w:author="zeynabsalar" w:date="2025-04-21T18:49:00Z">
              <w:rPr>
                <w:rFonts w:cs="Times New Roman"/>
                <w:color w:val="3C3C3C"/>
                <w:rtl/>
              </w:rPr>
            </w:rPrChange>
          </w:rPr>
          <w:t>. بحوث في علم الأصول (الهاشمي الشاهرودي). ج 5، مؤسسة دائرة معارف الفقه الاسلامي، 1417، ص 235.</w:t>
        </w:r>
      </w:ins>
    </w:p>
  </w:footnote>
  <w:footnote w:id="5">
    <w:p w14:paraId="18838E35" w14:textId="77777777" w:rsidR="00CB3908" w:rsidRPr="000E29ED" w:rsidRDefault="00CB3908" w:rsidP="00CB3908">
      <w:pPr>
        <w:pStyle w:val="FootnoteText"/>
        <w:rPr>
          <w:ins w:id="990" w:author="Amani" w:date="2025-04-21T13:51:00Z"/>
          <w:rFonts w:ascii="NoorLotus" w:hAnsi="NoorLotus" w:cs="NoorLotus"/>
          <w:color w:val="3C3C3C"/>
          <w:rtl/>
          <w:lang w:bidi="ar-SA"/>
          <w:rPrChange w:id="991" w:author="zeynabsalar" w:date="2025-04-21T18:49:00Z">
            <w:rPr>
              <w:ins w:id="992" w:author="Amani" w:date="2025-04-21T13:51:00Z"/>
              <w:color w:val="3C3C3C"/>
              <w:rtl/>
              <w:lang w:bidi="ar-SA"/>
            </w:rPr>
          </w:rPrChange>
        </w:rPr>
      </w:pPr>
      <w:ins w:id="993" w:author="Amani" w:date="2025-04-21T13:51:00Z">
        <w:r w:rsidRPr="000E29ED">
          <w:rPr>
            <w:rStyle w:val="FootnoteReference"/>
            <w:rFonts w:ascii="NoorLotus" w:hAnsi="NoorLotus" w:cs="NoorLotus"/>
            <w:color w:val="3C3C3C"/>
            <w:rPrChange w:id="994" w:author="zeynabsalar" w:date="2025-04-21T18:49:00Z">
              <w:rPr>
                <w:rStyle w:val="FootnoteReference"/>
                <w:color w:val="3C3C3C"/>
              </w:rPr>
            </w:rPrChange>
          </w:rPr>
          <w:footnoteRef/>
        </w:r>
        <w:r w:rsidRPr="000E29ED">
          <w:rPr>
            <w:rFonts w:ascii="Cambria" w:hAnsi="Cambria" w:cs="Cambria" w:hint="cs"/>
            <w:color w:val="3C3C3C"/>
            <w:rtl/>
            <w:rPrChange w:id="995" w:author="zeynabsalar" w:date="2025-04-21T18:49:00Z">
              <w:rPr>
                <w:rFonts w:cs="Times New Roman"/>
                <w:color w:val="3C3C3C"/>
                <w:rtl/>
              </w:rPr>
            </w:rPrChange>
          </w:rPr>
          <w:t> </w:t>
        </w:r>
        <w:r w:rsidRPr="000E29ED">
          <w:rPr>
            <w:rFonts w:ascii="NoorLotus" w:hAnsi="NoorLotus" w:cs="NoorLotus"/>
            <w:color w:val="3C3C3C"/>
            <w:rtl/>
            <w:rPrChange w:id="996" w:author="zeynabsalar" w:date="2025-04-21T18:49:00Z">
              <w:rPr>
                <w:rFonts w:cs="Times New Roman"/>
                <w:color w:val="3C3C3C"/>
                <w:rtl/>
              </w:rPr>
            </w:rPrChange>
          </w:rPr>
          <w:t>هاشمی شاهرودی محمود. أضواء و آراء. ج 3، مؤسسة دائرة معارف الفقه الاسلامي، 1431، ص 33.</w:t>
        </w:r>
      </w:ins>
    </w:p>
  </w:footnote>
  <w:footnote w:id="6">
    <w:p w14:paraId="1F37EA29" w14:textId="77777777" w:rsidR="00CB3908" w:rsidRPr="000E29ED" w:rsidRDefault="00CB3908" w:rsidP="00CB3908">
      <w:pPr>
        <w:pStyle w:val="FootnoteText"/>
        <w:rPr>
          <w:ins w:id="1366" w:author="Amani" w:date="2025-04-21T13:52:00Z"/>
          <w:rFonts w:ascii="NoorLotus" w:hAnsi="NoorLotus" w:cs="NoorLotus"/>
          <w:color w:val="3C3C3C"/>
          <w:rtl/>
          <w:lang w:bidi="ar-SA"/>
          <w:rPrChange w:id="1367" w:author="zeynabsalar" w:date="2025-04-21T18:49:00Z">
            <w:rPr>
              <w:ins w:id="1368" w:author="Amani" w:date="2025-04-21T13:52:00Z"/>
              <w:color w:val="3C3C3C"/>
              <w:rtl/>
              <w:lang w:bidi="ar-SA"/>
            </w:rPr>
          </w:rPrChange>
        </w:rPr>
      </w:pPr>
      <w:ins w:id="1369" w:author="Amani" w:date="2025-04-21T13:52:00Z">
        <w:r w:rsidRPr="000E29ED">
          <w:rPr>
            <w:rStyle w:val="FootnoteReference"/>
            <w:rFonts w:ascii="NoorLotus" w:hAnsi="NoorLotus" w:cs="NoorLotus"/>
            <w:color w:val="3C3C3C"/>
            <w:rPrChange w:id="1370" w:author="zeynabsalar" w:date="2025-04-21T18:49:00Z">
              <w:rPr>
                <w:rStyle w:val="FootnoteReference"/>
                <w:color w:val="3C3C3C"/>
              </w:rPr>
            </w:rPrChange>
          </w:rPr>
          <w:footnoteRef/>
        </w:r>
        <w:r w:rsidRPr="000E29ED">
          <w:rPr>
            <w:rFonts w:ascii="Cambria" w:hAnsi="Cambria" w:cs="Cambria" w:hint="cs"/>
            <w:color w:val="3C3C3C"/>
            <w:rtl/>
            <w:rPrChange w:id="1371" w:author="zeynabsalar" w:date="2025-04-21T18:49:00Z">
              <w:rPr>
                <w:rFonts w:cs="Times New Roman"/>
                <w:color w:val="3C3C3C"/>
                <w:rtl/>
              </w:rPr>
            </w:rPrChange>
          </w:rPr>
          <w:t> </w:t>
        </w:r>
        <w:r w:rsidRPr="000E29ED">
          <w:rPr>
            <w:rFonts w:ascii="NoorLotus" w:hAnsi="NoorLotus" w:cs="NoorLotus" w:hint="cs"/>
            <w:color w:val="3C3C3C"/>
            <w:rtl/>
            <w:rPrChange w:id="1372" w:author="zeynabsalar" w:date="2025-04-21T18:49:00Z">
              <w:rPr>
                <w:rFonts w:cs="Times New Roman"/>
                <w:color w:val="3C3C3C"/>
                <w:rtl/>
              </w:rPr>
            </w:rPrChange>
          </w:rPr>
          <w:t>صدر</w:t>
        </w:r>
        <w:r w:rsidRPr="000E29ED">
          <w:rPr>
            <w:rFonts w:ascii="NoorLotus" w:hAnsi="NoorLotus" w:cs="NoorLotus"/>
            <w:color w:val="3C3C3C"/>
            <w:rtl/>
            <w:rPrChange w:id="1373" w:author="zeynabsalar" w:date="2025-04-21T18:49:00Z">
              <w:rPr>
                <w:rFonts w:cs="Times New Roman"/>
                <w:color w:val="3C3C3C"/>
                <w:rtl/>
              </w:rPr>
            </w:rPrChange>
          </w:rPr>
          <w:t xml:space="preserve"> </w:t>
        </w:r>
        <w:r w:rsidRPr="000E29ED">
          <w:rPr>
            <w:rFonts w:ascii="NoorLotus" w:hAnsi="NoorLotus" w:cs="NoorLotus" w:hint="cs"/>
            <w:color w:val="3C3C3C"/>
            <w:rtl/>
            <w:rPrChange w:id="1374" w:author="zeynabsalar" w:date="2025-04-21T18:49:00Z">
              <w:rPr>
                <w:rFonts w:cs="Times New Roman"/>
                <w:color w:val="3C3C3C"/>
                <w:rtl/>
              </w:rPr>
            </w:rPrChange>
          </w:rPr>
          <w:t>محمد</w:t>
        </w:r>
        <w:r w:rsidRPr="000E29ED">
          <w:rPr>
            <w:rFonts w:ascii="NoorLotus" w:hAnsi="NoorLotus" w:cs="NoorLotus"/>
            <w:color w:val="3C3C3C"/>
            <w:rtl/>
            <w:rPrChange w:id="1375" w:author="zeynabsalar" w:date="2025-04-21T18:49:00Z">
              <w:rPr>
                <w:rFonts w:cs="Times New Roman"/>
                <w:color w:val="3C3C3C"/>
                <w:rtl/>
              </w:rPr>
            </w:rPrChange>
          </w:rPr>
          <w:t xml:space="preserve"> </w:t>
        </w:r>
        <w:r w:rsidRPr="000E29ED">
          <w:rPr>
            <w:rFonts w:ascii="NoorLotus" w:hAnsi="NoorLotus" w:cs="NoorLotus" w:hint="cs"/>
            <w:color w:val="3C3C3C"/>
            <w:rtl/>
            <w:rPrChange w:id="1376" w:author="zeynabsalar" w:date="2025-04-21T18:49:00Z">
              <w:rPr>
                <w:rFonts w:cs="Times New Roman"/>
                <w:color w:val="3C3C3C"/>
                <w:rtl/>
              </w:rPr>
            </w:rPrChange>
          </w:rPr>
          <w:t>باقر</w:t>
        </w:r>
        <w:r w:rsidRPr="000E29ED">
          <w:rPr>
            <w:rFonts w:ascii="NoorLotus" w:hAnsi="NoorLotus" w:cs="NoorLotus"/>
            <w:color w:val="3C3C3C"/>
            <w:rtl/>
            <w:rPrChange w:id="1377" w:author="zeynabsalar" w:date="2025-04-21T18:49:00Z">
              <w:rPr>
                <w:rFonts w:cs="Times New Roman"/>
                <w:color w:val="3C3C3C"/>
                <w:rtl/>
              </w:rPr>
            </w:rPrChange>
          </w:rPr>
          <w:t>. بحوث في علم الأصول (الهاشمي الشاهرودي). ج 5، مؤسسة دائرة معارف الفقه الاسلامي، 1417، ص 236.</w:t>
        </w:r>
      </w:ins>
    </w:p>
  </w:footnote>
  <w:footnote w:id="7">
    <w:p w14:paraId="42BA20A7" w14:textId="77777777" w:rsidR="00B57F60" w:rsidRPr="000E29ED" w:rsidRDefault="00B57F60" w:rsidP="00B57F60">
      <w:pPr>
        <w:pStyle w:val="FootnoteText"/>
        <w:rPr>
          <w:ins w:id="1456" w:author="Amani" w:date="2025-04-21T14:09:00Z"/>
          <w:rFonts w:ascii="NoorLotus" w:hAnsi="NoorLotus" w:cs="NoorLotus"/>
          <w:color w:val="3C3C3C"/>
          <w:rtl/>
          <w:lang w:bidi="ar-SA"/>
          <w:rPrChange w:id="1457" w:author="zeynabsalar" w:date="2025-04-21T18:49:00Z">
            <w:rPr>
              <w:ins w:id="1458" w:author="Amani" w:date="2025-04-21T14:09:00Z"/>
              <w:color w:val="3C3C3C"/>
              <w:rtl/>
              <w:lang w:bidi="ar-SA"/>
            </w:rPr>
          </w:rPrChange>
        </w:rPr>
      </w:pPr>
      <w:ins w:id="1459" w:author="Amani" w:date="2025-04-21T14:09:00Z">
        <w:r w:rsidRPr="000E29ED">
          <w:rPr>
            <w:rStyle w:val="FootnoteReference"/>
            <w:rFonts w:ascii="NoorLotus" w:hAnsi="NoorLotus" w:cs="NoorLotus"/>
            <w:color w:val="3C3C3C"/>
            <w:rPrChange w:id="1460" w:author="zeynabsalar" w:date="2025-04-21T18:49:00Z">
              <w:rPr>
                <w:rStyle w:val="FootnoteReference"/>
                <w:color w:val="3C3C3C"/>
              </w:rPr>
            </w:rPrChange>
          </w:rPr>
          <w:footnoteRef/>
        </w:r>
        <w:r w:rsidRPr="000E29ED">
          <w:rPr>
            <w:rFonts w:ascii="Cambria" w:hAnsi="Cambria" w:cs="Cambria" w:hint="cs"/>
            <w:color w:val="3C3C3C"/>
            <w:rtl/>
            <w:rPrChange w:id="1461" w:author="zeynabsalar" w:date="2025-04-21T18:49:00Z">
              <w:rPr>
                <w:rFonts w:cs="Times New Roman"/>
                <w:color w:val="3C3C3C"/>
                <w:rtl/>
              </w:rPr>
            </w:rPrChange>
          </w:rPr>
          <w:t> </w:t>
        </w:r>
        <w:r w:rsidRPr="000E29ED">
          <w:rPr>
            <w:rFonts w:ascii="NoorLotus" w:hAnsi="NoorLotus" w:cs="NoorLotus" w:hint="cs"/>
            <w:color w:val="3C3C3C"/>
            <w:rtl/>
            <w:rPrChange w:id="1462" w:author="zeynabsalar" w:date="2025-04-21T18:49:00Z">
              <w:rPr>
                <w:rFonts w:cs="Times New Roman"/>
                <w:color w:val="3C3C3C"/>
                <w:rtl/>
              </w:rPr>
            </w:rPrChange>
          </w:rPr>
          <w:t>نایینی</w:t>
        </w:r>
        <w:r w:rsidRPr="000E29ED">
          <w:rPr>
            <w:rFonts w:ascii="NoorLotus" w:hAnsi="NoorLotus" w:cs="NoorLotus"/>
            <w:color w:val="3C3C3C"/>
            <w:rtl/>
            <w:rPrChange w:id="1463" w:author="zeynabsalar" w:date="2025-04-21T18:49:00Z">
              <w:rPr>
                <w:rFonts w:cs="Times New Roman"/>
                <w:color w:val="3C3C3C"/>
                <w:rtl/>
              </w:rPr>
            </w:rPrChange>
          </w:rPr>
          <w:t xml:space="preserve"> </w:t>
        </w:r>
        <w:r w:rsidRPr="000E29ED">
          <w:rPr>
            <w:rFonts w:ascii="NoorLotus" w:hAnsi="NoorLotus" w:cs="NoorLotus" w:hint="cs"/>
            <w:color w:val="3C3C3C"/>
            <w:rtl/>
            <w:rPrChange w:id="1464" w:author="zeynabsalar" w:date="2025-04-21T18:49:00Z">
              <w:rPr>
                <w:rFonts w:cs="Times New Roman"/>
                <w:color w:val="3C3C3C"/>
                <w:rtl/>
              </w:rPr>
            </w:rPrChange>
          </w:rPr>
          <w:t>محمدحسین</w:t>
        </w:r>
        <w:r w:rsidRPr="000E29ED">
          <w:rPr>
            <w:rFonts w:ascii="NoorLotus" w:hAnsi="NoorLotus" w:cs="NoorLotus"/>
            <w:color w:val="3C3C3C"/>
            <w:rtl/>
            <w:rPrChange w:id="1465" w:author="zeynabsalar" w:date="2025-04-21T18:49:00Z">
              <w:rPr>
                <w:rFonts w:cs="Times New Roman"/>
                <w:color w:val="3C3C3C"/>
                <w:rtl/>
              </w:rPr>
            </w:rPrChange>
          </w:rPr>
          <w:t>. فوائد الاُصول (النائیني). ج 4، جماعة المدرسين في الحوزة العلمیة بقم. مؤسسة النشر الإسلامي، 1376، ص 119.</w:t>
        </w:r>
      </w:ins>
    </w:p>
  </w:footnote>
  <w:footnote w:id="8">
    <w:p w14:paraId="6BD8180E" w14:textId="77777777" w:rsidR="00B57F60" w:rsidRPr="000E29ED" w:rsidRDefault="00B57F60" w:rsidP="00B57F60">
      <w:pPr>
        <w:pStyle w:val="NoSpacing"/>
        <w:rPr>
          <w:ins w:id="1512" w:author="Amani" w:date="2025-04-21T14:08:00Z"/>
          <w:rFonts w:cs="NoorLotus"/>
          <w:color w:val="000000"/>
          <w:sz w:val="20"/>
          <w:szCs w:val="20"/>
          <w:rtl/>
          <w:rPrChange w:id="1513" w:author="zeynabsalar" w:date="2025-04-21T18:49:00Z">
            <w:rPr>
              <w:ins w:id="1514" w:author="Amani" w:date="2025-04-21T14:08:00Z"/>
              <w:color w:val="000000"/>
              <w:rtl/>
            </w:rPr>
          </w:rPrChange>
        </w:rPr>
      </w:pPr>
      <w:ins w:id="1515" w:author="Amani" w:date="2025-04-21T14:08:00Z">
        <w:r w:rsidRPr="000E29ED">
          <w:rPr>
            <w:rStyle w:val="FootnoteReference"/>
            <w:rFonts w:cs="NoorLotus"/>
            <w:sz w:val="20"/>
            <w:szCs w:val="20"/>
            <w:rPrChange w:id="1516" w:author="zeynabsalar" w:date="2025-04-21T18:49:00Z">
              <w:rPr>
                <w:rStyle w:val="FootnoteReference"/>
                <w:sz w:val="20"/>
                <w:szCs w:val="20"/>
              </w:rPr>
            </w:rPrChange>
          </w:rPr>
          <w:footnoteRef/>
        </w:r>
        <w:r w:rsidRPr="000E29ED">
          <w:rPr>
            <w:rFonts w:cs="NoorLotus"/>
            <w:sz w:val="20"/>
            <w:szCs w:val="20"/>
            <w:rPrChange w:id="1517" w:author="zeynabsalar" w:date="2025-04-21T18:49:00Z">
              <w:rPr/>
            </w:rPrChange>
          </w:rPr>
          <w:t xml:space="preserve"> </w:t>
        </w:r>
        <w:r w:rsidRPr="000E29ED">
          <w:rPr>
            <w:rFonts w:cs="NoorLotus"/>
            <w:sz w:val="20"/>
            <w:szCs w:val="20"/>
            <w:rtl/>
            <w:rPrChange w:id="1518" w:author="zeynabsalar" w:date="2025-04-21T18:49:00Z">
              <w:rPr>
                <w:rtl/>
              </w:rPr>
            </w:rPrChange>
          </w:rPr>
          <w:t>وسائل الشيعة، ج‏1، ص: 245، ح1.</w:t>
        </w:r>
      </w:ins>
    </w:p>
  </w:footnote>
  <w:footnote w:id="9">
    <w:p w14:paraId="32560077" w14:textId="57B2CEDC" w:rsidR="009750D1" w:rsidRPr="000E29ED" w:rsidRDefault="009750D1">
      <w:pPr>
        <w:pStyle w:val="FootnoteText"/>
        <w:rPr>
          <w:rFonts w:ascii="NoorLotus" w:hAnsi="NoorLotus" w:cs="NoorLotus"/>
          <w:rPrChange w:id="1597" w:author="zeynabsalar" w:date="2025-04-21T18:49:00Z">
            <w:rPr/>
          </w:rPrChange>
        </w:rPr>
      </w:pPr>
      <w:ins w:id="1598" w:author="Amani" w:date="2025-04-21T15:43:00Z">
        <w:r w:rsidRPr="000E29ED">
          <w:rPr>
            <w:rStyle w:val="FootnoteReference"/>
            <w:rFonts w:ascii="NoorLotus" w:hAnsi="NoorLotus" w:cs="NoorLotus"/>
            <w:rPrChange w:id="1599" w:author="zeynabsalar" w:date="2025-04-21T18:49:00Z">
              <w:rPr>
                <w:rStyle w:val="FootnoteReference"/>
              </w:rPr>
            </w:rPrChange>
          </w:rPr>
          <w:footnoteRef/>
        </w:r>
        <w:r w:rsidRPr="000E29ED">
          <w:rPr>
            <w:rFonts w:ascii="NoorLotus" w:hAnsi="NoorLotus" w:cs="NoorLotus"/>
            <w:rtl/>
            <w:rPrChange w:id="1600" w:author="zeynabsalar" w:date="2025-04-21T18:49:00Z">
              <w:rPr>
                <w:rtl/>
              </w:rPr>
            </w:rPrChange>
          </w:rPr>
          <w:t xml:space="preserve"> همان، ج27، ص260</w:t>
        </w:r>
      </w:ins>
      <w:ins w:id="1601" w:author="Amani" w:date="2025-04-21T15:44:00Z">
        <w:r w:rsidRPr="000E29ED">
          <w:rPr>
            <w:rFonts w:ascii="NoorLotus" w:hAnsi="NoorLotus" w:cs="NoorLotus"/>
            <w:rtl/>
            <w:rPrChange w:id="1602" w:author="zeynabsalar" w:date="2025-04-21T18:49:00Z">
              <w:rPr>
                <w:rFonts w:hint="cs"/>
                <w:rtl/>
              </w:rPr>
            </w:rPrChange>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38E89" w14:textId="77777777" w:rsidR="00637FEE" w:rsidRDefault="00637FEE" w:rsidP="007F1053">
    <w:pPr>
      <w:pStyle w:val="Header"/>
    </w:pPr>
  </w:p>
  <w:p w14:paraId="321FDCA3" w14:textId="77777777" w:rsidR="00637FEE" w:rsidRDefault="00637FEE" w:rsidP="007F1053"/>
  <w:p w14:paraId="0B601BE8" w14:textId="77777777" w:rsidR="00637FEE" w:rsidRDefault="00637FEE"/>
  <w:p w14:paraId="011B39B9" w14:textId="77777777" w:rsidR="00637FEE" w:rsidRDefault="00637FEE"/>
  <w:p w14:paraId="0C8228A8" w14:textId="77777777" w:rsidR="00637FEE" w:rsidRDefault="00637FEE"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4B59C" w14:textId="71C71E09" w:rsidR="00637FEE" w:rsidRPr="009E10DD" w:rsidRDefault="00B15439" w:rsidP="00CB1F6D">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AC58DF">
      <w:rPr>
        <w:rFonts w:hint="cs"/>
        <w:sz w:val="18"/>
        <w:szCs w:val="18"/>
        <w:rtl/>
      </w:rPr>
      <w:t>119</w:t>
    </w:r>
    <w:r>
      <w:rPr>
        <w:sz w:val="18"/>
        <w:szCs w:val="18"/>
        <w:rtl/>
      </w:rPr>
      <w:t>(تاری</w:t>
    </w:r>
    <w:r>
      <w:rPr>
        <w:rFonts w:hint="cs"/>
        <w:sz w:val="18"/>
        <w:szCs w:val="18"/>
        <w:rtl/>
      </w:rPr>
      <w:t>خ:</w:t>
    </w:r>
    <w:r w:rsidR="00AC58DF">
      <w:rPr>
        <w:rFonts w:hint="cs"/>
        <w:sz w:val="18"/>
        <w:szCs w:val="18"/>
        <w:rtl/>
      </w:rPr>
      <w:t>01</w:t>
    </w:r>
    <w:r>
      <w:rPr>
        <w:rFonts w:hint="cs"/>
        <w:sz w:val="18"/>
        <w:szCs w:val="18"/>
        <w:rtl/>
      </w:rPr>
      <w:t>/02</w:t>
    </w:r>
    <w:r>
      <w:rPr>
        <w:sz w:val="18"/>
        <w:szCs w:val="18"/>
        <w:rtl/>
      </w:rPr>
      <w:t>/</w:t>
    </w:r>
    <w:del w:id="1625" w:author="zeynabsalar" w:date="2025-04-21T18:44:00Z">
      <w:r w:rsidDel="00CB1F6D">
        <w:rPr>
          <w:rFonts w:hint="cs"/>
          <w:sz w:val="18"/>
          <w:szCs w:val="18"/>
          <w:rtl/>
        </w:rPr>
        <w:delText>1403</w:delText>
      </w:r>
    </w:del>
    <w:ins w:id="1626" w:author="zeynabsalar" w:date="2025-04-21T18:44:00Z">
      <w:r w:rsidR="00CB1F6D">
        <w:rPr>
          <w:rFonts w:hint="cs"/>
          <w:sz w:val="18"/>
          <w:szCs w:val="18"/>
          <w:rtl/>
        </w:rPr>
        <w:t>140</w:t>
      </w:r>
      <w:r w:rsidR="00CB1F6D">
        <w:rPr>
          <w:rFonts w:hint="cs"/>
          <w:sz w:val="18"/>
          <w:szCs w:val="18"/>
          <w:rtl/>
        </w:rPr>
        <w:t>4</w:t>
      </w:r>
    </w:ins>
    <w:r>
      <w:rPr>
        <w:sz w:val="18"/>
        <w:szCs w:val="18"/>
        <w:rtl/>
      </w:rPr>
      <w:t>)</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ynabsalar">
    <w15:presenceInfo w15:providerId="None" w15:userId="zeynabsalar"/>
  </w15:person>
  <w15:person w15:author="Amani">
    <w15:presenceInfo w15:providerId="None" w15:userId="A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DF"/>
    <w:rsid w:val="000018DC"/>
    <w:rsid w:val="00002F15"/>
    <w:rsid w:val="00021001"/>
    <w:rsid w:val="0008058C"/>
    <w:rsid w:val="00083374"/>
    <w:rsid w:val="000B57B2"/>
    <w:rsid w:val="000B62B0"/>
    <w:rsid w:val="000B7ED6"/>
    <w:rsid w:val="000C44E7"/>
    <w:rsid w:val="000C6003"/>
    <w:rsid w:val="000C6212"/>
    <w:rsid w:val="000E29ED"/>
    <w:rsid w:val="000F1E5F"/>
    <w:rsid w:val="0010711B"/>
    <w:rsid w:val="001416A7"/>
    <w:rsid w:val="001416F8"/>
    <w:rsid w:val="001460CA"/>
    <w:rsid w:val="00156FE4"/>
    <w:rsid w:val="00163654"/>
    <w:rsid w:val="00185AC9"/>
    <w:rsid w:val="001946D3"/>
    <w:rsid w:val="001B1A0A"/>
    <w:rsid w:val="0023232F"/>
    <w:rsid w:val="002373E9"/>
    <w:rsid w:val="002500C4"/>
    <w:rsid w:val="00250FF3"/>
    <w:rsid w:val="002564EF"/>
    <w:rsid w:val="00274799"/>
    <w:rsid w:val="002778C4"/>
    <w:rsid w:val="00293035"/>
    <w:rsid w:val="002936F8"/>
    <w:rsid w:val="002A67DC"/>
    <w:rsid w:val="002E08B3"/>
    <w:rsid w:val="002E14C2"/>
    <w:rsid w:val="002F42BE"/>
    <w:rsid w:val="002F6A5D"/>
    <w:rsid w:val="00322B5D"/>
    <w:rsid w:val="00382964"/>
    <w:rsid w:val="003A1681"/>
    <w:rsid w:val="003A1A5A"/>
    <w:rsid w:val="003B456E"/>
    <w:rsid w:val="003E0ED6"/>
    <w:rsid w:val="004319C8"/>
    <w:rsid w:val="00461FEA"/>
    <w:rsid w:val="00486709"/>
    <w:rsid w:val="00495211"/>
    <w:rsid w:val="004A085C"/>
    <w:rsid w:val="004B2FB9"/>
    <w:rsid w:val="004E202E"/>
    <w:rsid w:val="00502F36"/>
    <w:rsid w:val="00510FFD"/>
    <w:rsid w:val="00516397"/>
    <w:rsid w:val="00581D36"/>
    <w:rsid w:val="00582A23"/>
    <w:rsid w:val="00582A2B"/>
    <w:rsid w:val="00585D17"/>
    <w:rsid w:val="00592044"/>
    <w:rsid w:val="005B37DC"/>
    <w:rsid w:val="00626D1A"/>
    <w:rsid w:val="00637FEE"/>
    <w:rsid w:val="00641066"/>
    <w:rsid w:val="00654075"/>
    <w:rsid w:val="00654BCF"/>
    <w:rsid w:val="00685125"/>
    <w:rsid w:val="006B7995"/>
    <w:rsid w:val="006E40E8"/>
    <w:rsid w:val="006E778A"/>
    <w:rsid w:val="007078F9"/>
    <w:rsid w:val="00717FA1"/>
    <w:rsid w:val="007233CD"/>
    <w:rsid w:val="007277BD"/>
    <w:rsid w:val="00732BAC"/>
    <w:rsid w:val="0073458C"/>
    <w:rsid w:val="0074538C"/>
    <w:rsid w:val="00771613"/>
    <w:rsid w:val="0077532C"/>
    <w:rsid w:val="00775F75"/>
    <w:rsid w:val="007A3974"/>
    <w:rsid w:val="007A5825"/>
    <w:rsid w:val="007A7DF8"/>
    <w:rsid w:val="007B1F0D"/>
    <w:rsid w:val="00824239"/>
    <w:rsid w:val="00841BE3"/>
    <w:rsid w:val="00845E1A"/>
    <w:rsid w:val="00894249"/>
    <w:rsid w:val="008973E9"/>
    <w:rsid w:val="008A2B1E"/>
    <w:rsid w:val="008A583E"/>
    <w:rsid w:val="008B599F"/>
    <w:rsid w:val="008C4745"/>
    <w:rsid w:val="008F323C"/>
    <w:rsid w:val="00910637"/>
    <w:rsid w:val="009233DD"/>
    <w:rsid w:val="009548CC"/>
    <w:rsid w:val="00967F1E"/>
    <w:rsid w:val="009750D1"/>
    <w:rsid w:val="00977C4A"/>
    <w:rsid w:val="009A7809"/>
    <w:rsid w:val="009B3B0A"/>
    <w:rsid w:val="009D4593"/>
    <w:rsid w:val="009E0B6F"/>
    <w:rsid w:val="009F506A"/>
    <w:rsid w:val="009F51A1"/>
    <w:rsid w:val="00A000FE"/>
    <w:rsid w:val="00A041D4"/>
    <w:rsid w:val="00A13179"/>
    <w:rsid w:val="00A204E6"/>
    <w:rsid w:val="00A24A16"/>
    <w:rsid w:val="00A31C7D"/>
    <w:rsid w:val="00A32A54"/>
    <w:rsid w:val="00A50C4D"/>
    <w:rsid w:val="00A53494"/>
    <w:rsid w:val="00A574F3"/>
    <w:rsid w:val="00A81654"/>
    <w:rsid w:val="00A8310D"/>
    <w:rsid w:val="00AB3F7B"/>
    <w:rsid w:val="00AB57DE"/>
    <w:rsid w:val="00AC58DF"/>
    <w:rsid w:val="00AE0108"/>
    <w:rsid w:val="00AE2E40"/>
    <w:rsid w:val="00AF09BE"/>
    <w:rsid w:val="00B15439"/>
    <w:rsid w:val="00B16B85"/>
    <w:rsid w:val="00B32B33"/>
    <w:rsid w:val="00B40ED7"/>
    <w:rsid w:val="00B459CD"/>
    <w:rsid w:val="00B57F60"/>
    <w:rsid w:val="00B662C4"/>
    <w:rsid w:val="00B67C45"/>
    <w:rsid w:val="00B91E0C"/>
    <w:rsid w:val="00BA0119"/>
    <w:rsid w:val="00BB6E87"/>
    <w:rsid w:val="00BE0D3F"/>
    <w:rsid w:val="00BE7593"/>
    <w:rsid w:val="00C06F4F"/>
    <w:rsid w:val="00C106D2"/>
    <w:rsid w:val="00C14391"/>
    <w:rsid w:val="00C23CBF"/>
    <w:rsid w:val="00C44194"/>
    <w:rsid w:val="00C462F2"/>
    <w:rsid w:val="00C47B85"/>
    <w:rsid w:val="00C5248A"/>
    <w:rsid w:val="00C60DF6"/>
    <w:rsid w:val="00C915B6"/>
    <w:rsid w:val="00C9564C"/>
    <w:rsid w:val="00C9605C"/>
    <w:rsid w:val="00CB1F6D"/>
    <w:rsid w:val="00CB2CA1"/>
    <w:rsid w:val="00CB3908"/>
    <w:rsid w:val="00CC6638"/>
    <w:rsid w:val="00D5389F"/>
    <w:rsid w:val="00D5642C"/>
    <w:rsid w:val="00D63274"/>
    <w:rsid w:val="00D665D7"/>
    <w:rsid w:val="00D73FB2"/>
    <w:rsid w:val="00D7750F"/>
    <w:rsid w:val="00D8201A"/>
    <w:rsid w:val="00DA1D04"/>
    <w:rsid w:val="00DA2576"/>
    <w:rsid w:val="00DB7A2E"/>
    <w:rsid w:val="00DD4744"/>
    <w:rsid w:val="00DE269F"/>
    <w:rsid w:val="00DF2069"/>
    <w:rsid w:val="00E1690C"/>
    <w:rsid w:val="00E304A3"/>
    <w:rsid w:val="00E32F30"/>
    <w:rsid w:val="00E36E68"/>
    <w:rsid w:val="00E410CC"/>
    <w:rsid w:val="00E55A6F"/>
    <w:rsid w:val="00E71985"/>
    <w:rsid w:val="00E97DC8"/>
    <w:rsid w:val="00EC3F34"/>
    <w:rsid w:val="00ED58F3"/>
    <w:rsid w:val="00F1130A"/>
    <w:rsid w:val="00F37E43"/>
    <w:rsid w:val="00F417A2"/>
    <w:rsid w:val="00F51BFA"/>
    <w:rsid w:val="00F610A2"/>
    <w:rsid w:val="00F61A70"/>
    <w:rsid w:val="00FA5DC8"/>
    <w:rsid w:val="00FC1DE5"/>
    <w:rsid w:val="00FC3EF7"/>
    <w:rsid w:val="00FD4756"/>
    <w:rsid w:val="00FE39E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81176"/>
  <w15:chartTrackingRefBased/>
  <w15:docId w15:val="{A0673305-212F-4056-B118-656B3ECB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8DF"/>
    <w:pPr>
      <w:bidi/>
    </w:pPr>
    <w:rPr>
      <w:rFonts w:cs="B Badr"/>
      <w:szCs w:val="28"/>
    </w:rPr>
  </w:style>
  <w:style w:type="paragraph" w:styleId="Heading1">
    <w:name w:val="heading 1"/>
    <w:basedOn w:val="Normal"/>
    <w:next w:val="Normal"/>
    <w:link w:val="Heading1Char"/>
    <w:qFormat/>
    <w:rsid w:val="00CB1F6D"/>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CB1F6D"/>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CB1F6D"/>
    <w:pPr>
      <w:keepNext/>
      <w:keepLines/>
      <w:spacing w:before="160" w:after="80"/>
      <w:outlineLvl w:val="2"/>
      <w:pPrChange w:id="0" w:author="zeynabsalar" w:date="2025-04-21T18:45:00Z">
        <w:pPr>
          <w:keepNext/>
          <w:keepLines/>
          <w:bidi/>
          <w:spacing w:before="160" w:after="80" w:line="276" w:lineRule="auto"/>
          <w:outlineLvl w:val="2"/>
        </w:pPr>
      </w:pPrChange>
    </w:pPr>
    <w:rPr>
      <w:rFonts w:eastAsiaTheme="majorEastAsia" w:cs="NoorLotus"/>
      <w:bCs/>
      <w:color w:val="FF0000"/>
      <w:rPrChange w:id="0" w:author="zeynabsalar" w:date="2025-04-21T18:45:00Z">
        <w:rPr>
          <w:rFonts w:asciiTheme="minorHAnsi" w:eastAsiaTheme="majorEastAsia" w:hAnsiTheme="minorHAnsi" w:cstheme="majorBidi"/>
          <w:color w:val="FF0000"/>
          <w:sz w:val="22"/>
          <w:szCs w:val="28"/>
          <w:lang w:val="en-US" w:eastAsia="en-US" w:bidi="fa-IR"/>
        </w:rPr>
      </w:rPrChange>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C58D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C58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8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8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8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1F6D"/>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CB1F6D"/>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CB1F6D"/>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AC58DF"/>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AC58DF"/>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AC58DF"/>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AC58DF"/>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AC58DF"/>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AC58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8DF"/>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AC58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8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58DF"/>
    <w:rPr>
      <w:rFonts w:ascii="NoorLotus" w:hAnsi="NoorLotus" w:cs="B Badr"/>
      <w:i/>
      <w:iCs/>
      <w:color w:val="404040" w:themeColor="text1" w:themeTint="BF"/>
      <w:sz w:val="28"/>
      <w:szCs w:val="28"/>
    </w:rPr>
  </w:style>
  <w:style w:type="paragraph" w:styleId="ListParagraph">
    <w:name w:val="List Paragraph"/>
    <w:basedOn w:val="Normal"/>
    <w:uiPriority w:val="34"/>
    <w:qFormat/>
    <w:rsid w:val="00AC58DF"/>
    <w:pPr>
      <w:ind w:left="720"/>
      <w:contextualSpacing/>
    </w:pPr>
  </w:style>
  <w:style w:type="character" w:styleId="IntenseEmphasis">
    <w:name w:val="Intense Emphasis"/>
    <w:basedOn w:val="DefaultParagraphFont"/>
    <w:uiPriority w:val="21"/>
    <w:qFormat/>
    <w:rsid w:val="00AC58DF"/>
    <w:rPr>
      <w:i/>
      <w:iCs/>
      <w:color w:val="365F91" w:themeColor="accent1" w:themeShade="BF"/>
    </w:rPr>
  </w:style>
  <w:style w:type="paragraph" w:styleId="IntenseQuote">
    <w:name w:val="Intense Quote"/>
    <w:basedOn w:val="Normal"/>
    <w:next w:val="Normal"/>
    <w:link w:val="IntenseQuoteChar"/>
    <w:uiPriority w:val="30"/>
    <w:qFormat/>
    <w:rsid w:val="00AC58D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C58DF"/>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AC58DF"/>
    <w:rPr>
      <w:b/>
      <w:bCs/>
      <w:smallCaps/>
      <w:color w:val="365F91" w:themeColor="accent1" w:themeShade="BF"/>
      <w:spacing w:val="5"/>
    </w:rPr>
  </w:style>
  <w:style w:type="paragraph" w:styleId="Header">
    <w:name w:val="header"/>
    <w:basedOn w:val="Normal"/>
    <w:link w:val="HeaderChar"/>
    <w:uiPriority w:val="99"/>
    <w:unhideWhenUsed/>
    <w:rsid w:val="00AC58DF"/>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AC58DF"/>
    <w:rPr>
      <w:rFonts w:ascii="NoorLotus" w:eastAsia="Calibri" w:hAnsi="NoorLotus" w:cs="NoorLotus"/>
      <w:b/>
      <w:bCs/>
      <w:sz w:val="28"/>
      <w:szCs w:val="28"/>
    </w:rPr>
  </w:style>
  <w:style w:type="paragraph" w:styleId="Footer">
    <w:name w:val="footer"/>
    <w:basedOn w:val="Normal"/>
    <w:link w:val="FooterChar"/>
    <w:uiPriority w:val="99"/>
    <w:unhideWhenUsed/>
    <w:rsid w:val="00AC58DF"/>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AC58DF"/>
    <w:rPr>
      <w:rFonts w:ascii="NoorLotus" w:eastAsia="Calibri" w:hAnsi="NoorLotus" w:cs="NoorLotus"/>
      <w:b/>
      <w:bCs/>
      <w:sz w:val="28"/>
      <w:szCs w:val="28"/>
    </w:rPr>
  </w:style>
  <w:style w:type="paragraph" w:styleId="FootnoteText">
    <w:name w:val="footnote text"/>
    <w:basedOn w:val="Normal"/>
    <w:link w:val="FootnoteTextChar"/>
    <w:unhideWhenUsed/>
    <w:rsid w:val="00AC58DF"/>
    <w:pPr>
      <w:spacing w:after="0" w:line="240" w:lineRule="auto"/>
    </w:pPr>
    <w:rPr>
      <w:sz w:val="20"/>
      <w:szCs w:val="20"/>
    </w:rPr>
  </w:style>
  <w:style w:type="character" w:customStyle="1" w:styleId="FootnoteTextChar">
    <w:name w:val="Footnote Text Char"/>
    <w:basedOn w:val="DefaultParagraphFont"/>
    <w:link w:val="FootnoteText"/>
    <w:rsid w:val="00AC58DF"/>
    <w:rPr>
      <w:rFonts w:cs="B Badr"/>
      <w:sz w:val="20"/>
      <w:szCs w:val="20"/>
    </w:rPr>
  </w:style>
  <w:style w:type="character" w:styleId="FootnoteReference">
    <w:name w:val="footnote reference"/>
    <w:basedOn w:val="DefaultParagraphFont"/>
    <w:uiPriority w:val="99"/>
    <w:unhideWhenUsed/>
    <w:rsid w:val="00AC58DF"/>
    <w:rPr>
      <w:vertAlign w:val="superscript"/>
    </w:rPr>
  </w:style>
  <w:style w:type="paragraph" w:styleId="TOCHeading">
    <w:name w:val="TOC Heading"/>
    <w:basedOn w:val="Heading1"/>
    <w:next w:val="Normal"/>
    <w:uiPriority w:val="39"/>
    <w:unhideWhenUsed/>
    <w:qFormat/>
    <w:rsid w:val="00AC58DF"/>
    <w:pPr>
      <w:bidi w:val="0"/>
      <w:spacing w:before="24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AC58DF"/>
    <w:pPr>
      <w:spacing w:after="100"/>
      <w:ind w:left="220"/>
    </w:pPr>
  </w:style>
  <w:style w:type="character" w:styleId="Hyperlink">
    <w:name w:val="Hyperlink"/>
    <w:basedOn w:val="DefaultParagraphFont"/>
    <w:uiPriority w:val="99"/>
    <w:unhideWhenUsed/>
    <w:rsid w:val="00AC58DF"/>
    <w:rPr>
      <w:color w:val="0000FF" w:themeColor="hyperlink"/>
      <w:u w:val="single"/>
    </w:rPr>
  </w:style>
  <w:style w:type="character" w:styleId="CommentReference">
    <w:name w:val="annotation reference"/>
    <w:basedOn w:val="DefaultParagraphFont"/>
    <w:uiPriority w:val="99"/>
    <w:semiHidden/>
    <w:unhideWhenUsed/>
    <w:rsid w:val="00AC58DF"/>
    <w:rPr>
      <w:sz w:val="16"/>
      <w:szCs w:val="16"/>
    </w:rPr>
  </w:style>
  <w:style w:type="paragraph" w:styleId="CommentText">
    <w:name w:val="annotation text"/>
    <w:basedOn w:val="Normal"/>
    <w:link w:val="CommentTextChar"/>
    <w:uiPriority w:val="99"/>
    <w:semiHidden/>
    <w:unhideWhenUsed/>
    <w:rsid w:val="00AC58DF"/>
    <w:pPr>
      <w:spacing w:line="240" w:lineRule="auto"/>
    </w:pPr>
    <w:rPr>
      <w:sz w:val="20"/>
      <w:szCs w:val="20"/>
    </w:rPr>
  </w:style>
  <w:style w:type="character" w:customStyle="1" w:styleId="CommentTextChar">
    <w:name w:val="Comment Text Char"/>
    <w:basedOn w:val="DefaultParagraphFont"/>
    <w:link w:val="CommentText"/>
    <w:uiPriority w:val="99"/>
    <w:semiHidden/>
    <w:rsid w:val="00AC58DF"/>
    <w:rPr>
      <w:rFonts w:cs="B Badr"/>
      <w:sz w:val="20"/>
      <w:szCs w:val="20"/>
    </w:rPr>
  </w:style>
  <w:style w:type="paragraph" w:styleId="Revision">
    <w:name w:val="Revision"/>
    <w:hidden/>
    <w:uiPriority w:val="99"/>
    <w:semiHidden/>
    <w:rsid w:val="000C44E7"/>
    <w:pPr>
      <w:spacing w:after="0" w:line="240" w:lineRule="auto"/>
    </w:pPr>
    <w:rPr>
      <w:rFonts w:cs="B Badr"/>
      <w:szCs w:val="28"/>
    </w:rPr>
  </w:style>
  <w:style w:type="paragraph" w:styleId="CommentSubject">
    <w:name w:val="annotation subject"/>
    <w:basedOn w:val="CommentText"/>
    <w:next w:val="CommentText"/>
    <w:link w:val="CommentSubjectChar"/>
    <w:uiPriority w:val="99"/>
    <w:semiHidden/>
    <w:unhideWhenUsed/>
    <w:rsid w:val="00B91E0C"/>
    <w:rPr>
      <w:b/>
      <w:bCs/>
    </w:rPr>
  </w:style>
  <w:style w:type="character" w:customStyle="1" w:styleId="CommentSubjectChar">
    <w:name w:val="Comment Subject Char"/>
    <w:basedOn w:val="CommentTextChar"/>
    <w:link w:val="CommentSubject"/>
    <w:uiPriority w:val="99"/>
    <w:semiHidden/>
    <w:rsid w:val="00B91E0C"/>
    <w:rPr>
      <w:rFonts w:cs="B Badr"/>
      <w:b/>
      <w:bCs/>
      <w:sz w:val="20"/>
      <w:szCs w:val="20"/>
    </w:rPr>
  </w:style>
  <w:style w:type="paragraph" w:styleId="NormalWeb">
    <w:name w:val="Normal (Web)"/>
    <w:basedOn w:val="Normal"/>
    <w:uiPriority w:val="99"/>
    <w:semiHidden/>
    <w:unhideWhenUsed/>
    <w:rsid w:val="00B91E0C"/>
    <w:rPr>
      <w:rFonts w:ascii="Times New Roman" w:hAnsi="Times New Roman" w:cs="Times New Roman"/>
      <w:sz w:val="24"/>
      <w:szCs w:val="24"/>
    </w:rPr>
  </w:style>
  <w:style w:type="paragraph" w:styleId="NoSpacing">
    <w:name w:val="No Spacing"/>
    <w:aliases w:val="پاورقی"/>
    <w:basedOn w:val="Normal"/>
    <w:uiPriority w:val="1"/>
    <w:qFormat/>
    <w:rsid w:val="00B57F60"/>
    <w:pPr>
      <w:spacing w:after="0" w:line="240" w:lineRule="auto"/>
      <w:jc w:val="both"/>
    </w:pPr>
    <w:rPr>
      <w:rFonts w:ascii="NoorLotus" w:eastAsia="Calibri" w:hAnsi="NoorLotus"/>
      <w:sz w:val="28"/>
      <w:lang w:bidi="ar-SA"/>
    </w:rPr>
  </w:style>
  <w:style w:type="paragraph" w:styleId="BalloonText">
    <w:name w:val="Balloon Text"/>
    <w:basedOn w:val="Normal"/>
    <w:link w:val="BalloonTextChar"/>
    <w:uiPriority w:val="99"/>
    <w:semiHidden/>
    <w:unhideWhenUsed/>
    <w:rsid w:val="00CB1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F6D"/>
    <w:rPr>
      <w:rFonts w:ascii="Segoe UI" w:hAnsi="Segoe UI" w:cs="Segoe UI"/>
      <w:sz w:val="18"/>
      <w:szCs w:val="18"/>
    </w:rPr>
  </w:style>
  <w:style w:type="paragraph" w:styleId="TOC1">
    <w:name w:val="toc 1"/>
    <w:basedOn w:val="Normal"/>
    <w:next w:val="Normal"/>
    <w:autoRedefine/>
    <w:uiPriority w:val="39"/>
    <w:unhideWhenUsed/>
    <w:rsid w:val="00E32F30"/>
    <w:pPr>
      <w:spacing w:after="100"/>
    </w:pPr>
  </w:style>
  <w:style w:type="paragraph" w:styleId="TOC3">
    <w:name w:val="toc 3"/>
    <w:basedOn w:val="Normal"/>
    <w:next w:val="Normal"/>
    <w:autoRedefine/>
    <w:uiPriority w:val="39"/>
    <w:unhideWhenUsed/>
    <w:rsid w:val="00E32F3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347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90191605">
          <w:marLeft w:val="0"/>
          <w:marRight w:val="0"/>
          <w:marTop w:val="0"/>
          <w:marBottom w:val="0"/>
          <w:divBdr>
            <w:top w:val="none" w:sz="0" w:space="0" w:color="auto"/>
            <w:left w:val="none" w:sz="0" w:space="0" w:color="auto"/>
            <w:bottom w:val="none" w:sz="0" w:space="0" w:color="auto"/>
            <w:right w:val="none" w:sz="0" w:space="0" w:color="auto"/>
          </w:divBdr>
        </w:div>
        <w:div w:id="1822188158">
          <w:marLeft w:val="0"/>
          <w:marRight w:val="0"/>
          <w:marTop w:val="0"/>
          <w:marBottom w:val="0"/>
          <w:divBdr>
            <w:top w:val="none" w:sz="0" w:space="0" w:color="auto"/>
            <w:left w:val="none" w:sz="0" w:space="0" w:color="auto"/>
            <w:bottom w:val="none" w:sz="0" w:space="0" w:color="auto"/>
            <w:right w:val="none" w:sz="0" w:space="0" w:color="auto"/>
          </w:divBdr>
        </w:div>
      </w:divsChild>
    </w:div>
    <w:div w:id="25298016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60875037">
          <w:marLeft w:val="0"/>
          <w:marRight w:val="0"/>
          <w:marTop w:val="0"/>
          <w:marBottom w:val="0"/>
          <w:divBdr>
            <w:top w:val="none" w:sz="0" w:space="0" w:color="auto"/>
            <w:left w:val="none" w:sz="0" w:space="0" w:color="auto"/>
            <w:bottom w:val="none" w:sz="0" w:space="0" w:color="auto"/>
            <w:right w:val="none" w:sz="0" w:space="0" w:color="auto"/>
          </w:divBdr>
        </w:div>
      </w:divsChild>
    </w:div>
    <w:div w:id="3573186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66762412">
          <w:marLeft w:val="0"/>
          <w:marRight w:val="0"/>
          <w:marTop w:val="0"/>
          <w:marBottom w:val="0"/>
          <w:divBdr>
            <w:top w:val="none" w:sz="0" w:space="0" w:color="auto"/>
            <w:left w:val="none" w:sz="0" w:space="0" w:color="auto"/>
            <w:bottom w:val="none" w:sz="0" w:space="0" w:color="auto"/>
            <w:right w:val="none" w:sz="0" w:space="0" w:color="auto"/>
          </w:divBdr>
        </w:div>
      </w:divsChild>
    </w:div>
    <w:div w:id="3792863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04232779">
          <w:marLeft w:val="0"/>
          <w:marRight w:val="0"/>
          <w:marTop w:val="0"/>
          <w:marBottom w:val="0"/>
          <w:divBdr>
            <w:top w:val="none" w:sz="0" w:space="0" w:color="auto"/>
            <w:left w:val="none" w:sz="0" w:space="0" w:color="auto"/>
            <w:bottom w:val="none" w:sz="0" w:space="0" w:color="auto"/>
            <w:right w:val="none" w:sz="0" w:space="0" w:color="auto"/>
          </w:divBdr>
        </w:div>
      </w:divsChild>
    </w:div>
    <w:div w:id="54796029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51196059">
          <w:marLeft w:val="0"/>
          <w:marRight w:val="0"/>
          <w:marTop w:val="0"/>
          <w:marBottom w:val="0"/>
          <w:divBdr>
            <w:top w:val="none" w:sz="0" w:space="0" w:color="auto"/>
            <w:left w:val="none" w:sz="0" w:space="0" w:color="auto"/>
            <w:bottom w:val="none" w:sz="0" w:space="0" w:color="auto"/>
            <w:right w:val="none" w:sz="0" w:space="0" w:color="auto"/>
          </w:divBdr>
        </w:div>
      </w:divsChild>
    </w:div>
    <w:div w:id="84274670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06166776">
          <w:marLeft w:val="0"/>
          <w:marRight w:val="0"/>
          <w:marTop w:val="0"/>
          <w:marBottom w:val="0"/>
          <w:divBdr>
            <w:top w:val="none" w:sz="0" w:space="0" w:color="auto"/>
            <w:left w:val="none" w:sz="0" w:space="0" w:color="auto"/>
            <w:bottom w:val="none" w:sz="0" w:space="0" w:color="auto"/>
            <w:right w:val="none" w:sz="0" w:space="0" w:color="auto"/>
          </w:divBdr>
        </w:div>
        <w:div w:id="1636061568">
          <w:marLeft w:val="0"/>
          <w:marRight w:val="0"/>
          <w:marTop w:val="0"/>
          <w:marBottom w:val="0"/>
          <w:divBdr>
            <w:top w:val="none" w:sz="0" w:space="0" w:color="auto"/>
            <w:left w:val="none" w:sz="0" w:space="0" w:color="auto"/>
            <w:bottom w:val="none" w:sz="0" w:space="0" w:color="auto"/>
            <w:right w:val="none" w:sz="0" w:space="0" w:color="auto"/>
          </w:divBdr>
        </w:div>
      </w:divsChild>
    </w:div>
    <w:div w:id="115116780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82949642">
          <w:marLeft w:val="0"/>
          <w:marRight w:val="0"/>
          <w:marTop w:val="0"/>
          <w:marBottom w:val="0"/>
          <w:divBdr>
            <w:top w:val="none" w:sz="0" w:space="0" w:color="auto"/>
            <w:left w:val="none" w:sz="0" w:space="0" w:color="auto"/>
            <w:bottom w:val="none" w:sz="0" w:space="0" w:color="auto"/>
            <w:right w:val="none" w:sz="0" w:space="0" w:color="auto"/>
          </w:divBdr>
        </w:div>
        <w:div w:id="727342288">
          <w:marLeft w:val="0"/>
          <w:marRight w:val="0"/>
          <w:marTop w:val="0"/>
          <w:marBottom w:val="0"/>
          <w:divBdr>
            <w:top w:val="none" w:sz="0" w:space="0" w:color="auto"/>
            <w:left w:val="none" w:sz="0" w:space="0" w:color="auto"/>
            <w:bottom w:val="none" w:sz="0" w:space="0" w:color="auto"/>
            <w:right w:val="none" w:sz="0" w:space="0" w:color="auto"/>
          </w:divBdr>
        </w:div>
      </w:divsChild>
    </w:div>
    <w:div w:id="12705518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04207169">
          <w:marLeft w:val="0"/>
          <w:marRight w:val="0"/>
          <w:marTop w:val="0"/>
          <w:marBottom w:val="0"/>
          <w:divBdr>
            <w:top w:val="none" w:sz="0" w:space="0" w:color="auto"/>
            <w:left w:val="none" w:sz="0" w:space="0" w:color="auto"/>
            <w:bottom w:val="none" w:sz="0" w:space="0" w:color="auto"/>
            <w:right w:val="none" w:sz="0" w:space="0" w:color="auto"/>
          </w:divBdr>
        </w:div>
        <w:div w:id="867259039">
          <w:marLeft w:val="0"/>
          <w:marRight w:val="0"/>
          <w:marTop w:val="0"/>
          <w:marBottom w:val="0"/>
          <w:divBdr>
            <w:top w:val="none" w:sz="0" w:space="0" w:color="auto"/>
            <w:left w:val="none" w:sz="0" w:space="0" w:color="auto"/>
            <w:bottom w:val="none" w:sz="0" w:space="0" w:color="auto"/>
            <w:right w:val="none" w:sz="0" w:space="0" w:color="auto"/>
          </w:divBdr>
        </w:div>
      </w:divsChild>
    </w:div>
    <w:div w:id="142699520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11023279">
          <w:marLeft w:val="0"/>
          <w:marRight w:val="0"/>
          <w:marTop w:val="0"/>
          <w:marBottom w:val="0"/>
          <w:divBdr>
            <w:top w:val="none" w:sz="0" w:space="0" w:color="auto"/>
            <w:left w:val="none" w:sz="0" w:space="0" w:color="auto"/>
            <w:bottom w:val="none" w:sz="0" w:space="0" w:color="auto"/>
            <w:right w:val="none" w:sz="0" w:space="0" w:color="auto"/>
          </w:divBdr>
        </w:div>
      </w:divsChild>
    </w:div>
    <w:div w:id="14452292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356872">
          <w:marLeft w:val="0"/>
          <w:marRight w:val="0"/>
          <w:marTop w:val="0"/>
          <w:marBottom w:val="0"/>
          <w:divBdr>
            <w:top w:val="none" w:sz="0" w:space="0" w:color="auto"/>
            <w:left w:val="none" w:sz="0" w:space="0" w:color="auto"/>
            <w:bottom w:val="none" w:sz="0" w:space="0" w:color="auto"/>
            <w:right w:val="none" w:sz="0" w:space="0" w:color="auto"/>
          </w:divBdr>
        </w:div>
      </w:divsChild>
    </w:div>
    <w:div w:id="1521622576">
      <w:bodyDiv w:val="1"/>
      <w:marLeft w:val="0"/>
      <w:marRight w:val="0"/>
      <w:marTop w:val="0"/>
      <w:marBottom w:val="0"/>
      <w:divBdr>
        <w:top w:val="none" w:sz="0" w:space="0" w:color="000000"/>
        <w:left w:val="none" w:sz="0" w:space="0" w:color="000000"/>
        <w:bottom w:val="none" w:sz="0" w:space="0" w:color="000000"/>
        <w:right w:val="none" w:sz="0" w:space="0" w:color="000000"/>
      </w:divBdr>
    </w:div>
    <w:div w:id="15260230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64606702">
          <w:marLeft w:val="0"/>
          <w:marRight w:val="0"/>
          <w:marTop w:val="0"/>
          <w:marBottom w:val="0"/>
          <w:divBdr>
            <w:top w:val="none" w:sz="0" w:space="0" w:color="auto"/>
            <w:left w:val="none" w:sz="0" w:space="0" w:color="auto"/>
            <w:bottom w:val="none" w:sz="0" w:space="0" w:color="auto"/>
            <w:right w:val="none" w:sz="0" w:space="0" w:color="auto"/>
          </w:divBdr>
        </w:div>
      </w:divsChild>
    </w:div>
    <w:div w:id="159019101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03057982">
          <w:marLeft w:val="0"/>
          <w:marRight w:val="0"/>
          <w:marTop w:val="0"/>
          <w:marBottom w:val="0"/>
          <w:divBdr>
            <w:top w:val="none" w:sz="0" w:space="0" w:color="auto"/>
            <w:left w:val="none" w:sz="0" w:space="0" w:color="auto"/>
            <w:bottom w:val="none" w:sz="0" w:space="0" w:color="auto"/>
            <w:right w:val="none" w:sz="0" w:space="0" w:color="auto"/>
          </w:divBdr>
        </w:div>
        <w:div w:id="1801724906">
          <w:marLeft w:val="0"/>
          <w:marRight w:val="0"/>
          <w:marTop w:val="0"/>
          <w:marBottom w:val="0"/>
          <w:divBdr>
            <w:top w:val="none" w:sz="0" w:space="0" w:color="auto"/>
            <w:left w:val="none" w:sz="0" w:space="0" w:color="auto"/>
            <w:bottom w:val="none" w:sz="0" w:space="0" w:color="auto"/>
            <w:right w:val="none" w:sz="0" w:space="0" w:color="auto"/>
          </w:divBdr>
        </w:div>
      </w:divsChild>
    </w:div>
    <w:div w:id="175119928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4641586">
          <w:marLeft w:val="0"/>
          <w:marRight w:val="0"/>
          <w:marTop w:val="0"/>
          <w:marBottom w:val="0"/>
          <w:divBdr>
            <w:top w:val="none" w:sz="0" w:space="0" w:color="auto"/>
            <w:left w:val="none" w:sz="0" w:space="0" w:color="auto"/>
            <w:bottom w:val="none" w:sz="0" w:space="0" w:color="auto"/>
            <w:right w:val="none" w:sz="0" w:space="0" w:color="auto"/>
          </w:divBdr>
        </w:div>
        <w:div w:id="890455691">
          <w:marLeft w:val="0"/>
          <w:marRight w:val="0"/>
          <w:marTop w:val="0"/>
          <w:marBottom w:val="0"/>
          <w:divBdr>
            <w:top w:val="none" w:sz="0" w:space="0" w:color="auto"/>
            <w:left w:val="none" w:sz="0" w:space="0" w:color="auto"/>
            <w:bottom w:val="none" w:sz="0" w:space="0" w:color="auto"/>
            <w:right w:val="none" w:sz="0" w:space="0" w:color="auto"/>
          </w:divBdr>
        </w:div>
      </w:divsChild>
    </w:div>
    <w:div w:id="18810158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9705534">
          <w:marLeft w:val="0"/>
          <w:marRight w:val="0"/>
          <w:marTop w:val="0"/>
          <w:marBottom w:val="0"/>
          <w:divBdr>
            <w:top w:val="none" w:sz="0" w:space="0" w:color="auto"/>
            <w:left w:val="none" w:sz="0" w:space="0" w:color="auto"/>
            <w:bottom w:val="none" w:sz="0" w:space="0" w:color="auto"/>
            <w:right w:val="none" w:sz="0" w:space="0" w:color="auto"/>
          </w:divBdr>
        </w:div>
        <w:div w:id="1536426470">
          <w:marLeft w:val="0"/>
          <w:marRight w:val="0"/>
          <w:marTop w:val="0"/>
          <w:marBottom w:val="0"/>
          <w:divBdr>
            <w:top w:val="none" w:sz="0" w:space="0" w:color="auto"/>
            <w:left w:val="none" w:sz="0" w:space="0" w:color="auto"/>
            <w:bottom w:val="none" w:sz="0" w:space="0" w:color="auto"/>
            <w:right w:val="none" w:sz="0" w:space="0" w:color="auto"/>
          </w:divBdr>
        </w:div>
      </w:divsChild>
    </w:div>
    <w:div w:id="190664098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65364214">
          <w:marLeft w:val="0"/>
          <w:marRight w:val="0"/>
          <w:marTop w:val="0"/>
          <w:marBottom w:val="0"/>
          <w:divBdr>
            <w:top w:val="none" w:sz="0" w:space="0" w:color="auto"/>
            <w:left w:val="none" w:sz="0" w:space="0" w:color="auto"/>
            <w:bottom w:val="none" w:sz="0" w:space="0" w:color="auto"/>
            <w:right w:val="none" w:sz="0" w:space="0" w:color="auto"/>
          </w:divBdr>
        </w:div>
        <w:div w:id="954748373">
          <w:marLeft w:val="0"/>
          <w:marRight w:val="0"/>
          <w:marTop w:val="0"/>
          <w:marBottom w:val="0"/>
          <w:divBdr>
            <w:top w:val="none" w:sz="0" w:space="0" w:color="auto"/>
            <w:left w:val="none" w:sz="0" w:space="0" w:color="auto"/>
            <w:bottom w:val="none" w:sz="0" w:space="0" w:color="auto"/>
            <w:right w:val="none" w:sz="0" w:space="0" w:color="auto"/>
          </w:divBdr>
        </w:div>
      </w:divsChild>
    </w:div>
    <w:div w:id="203098931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7039822">
          <w:marLeft w:val="0"/>
          <w:marRight w:val="0"/>
          <w:marTop w:val="0"/>
          <w:marBottom w:val="0"/>
          <w:divBdr>
            <w:top w:val="none" w:sz="0" w:space="0" w:color="auto"/>
            <w:left w:val="none" w:sz="0" w:space="0" w:color="auto"/>
            <w:bottom w:val="none" w:sz="0" w:space="0" w:color="auto"/>
            <w:right w:val="none" w:sz="0" w:space="0" w:color="auto"/>
          </w:divBdr>
        </w:div>
      </w:divsChild>
    </w:div>
    <w:div w:id="20668316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886602">
          <w:marLeft w:val="0"/>
          <w:marRight w:val="0"/>
          <w:marTop w:val="0"/>
          <w:marBottom w:val="0"/>
          <w:divBdr>
            <w:top w:val="none" w:sz="0" w:space="0" w:color="auto"/>
            <w:left w:val="none" w:sz="0" w:space="0" w:color="auto"/>
            <w:bottom w:val="none" w:sz="0" w:space="0" w:color="auto"/>
            <w:right w:val="none" w:sz="0" w:space="0" w:color="auto"/>
          </w:divBdr>
        </w:div>
      </w:divsChild>
    </w:div>
    <w:div w:id="2104959377">
      <w:bodyDiv w:val="1"/>
      <w:marLeft w:val="0"/>
      <w:marRight w:val="0"/>
      <w:marTop w:val="0"/>
      <w:marBottom w:val="0"/>
      <w:divBdr>
        <w:top w:val="none" w:sz="0" w:space="0" w:color="000000"/>
        <w:left w:val="none" w:sz="0" w:space="0" w:color="000000"/>
        <w:bottom w:val="none" w:sz="0" w:space="0" w:color="000000"/>
        <w:right w:val="none" w:sz="0" w:space="0" w:color="000000"/>
      </w:divBdr>
    </w:div>
    <w:div w:id="211983365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61126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65613-46FD-496D-A445-7FB127B20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8</Pages>
  <Words>2313</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zeynabsalar</cp:lastModifiedBy>
  <cp:revision>123</cp:revision>
  <cp:lastPrinted>2025-04-22T02:21:00Z</cp:lastPrinted>
  <dcterms:created xsi:type="dcterms:W3CDTF">2025-04-20T12:17:00Z</dcterms:created>
  <dcterms:modified xsi:type="dcterms:W3CDTF">2025-04-22T02:21:00Z</dcterms:modified>
</cp:coreProperties>
</file>