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customXmlInsRangeStart w:id="1" w:author="Amani" w:date="2025-04-13T18:48:00Z"/>
    <w:sdt>
      <w:sdtPr>
        <w:rPr>
          <w:rFonts w:ascii="NoorLotus" w:eastAsiaTheme="minorHAnsi" w:hAnsi="NoorLotus" w:cs="NoorLotus"/>
          <w:color w:val="auto"/>
          <w:sz w:val="22"/>
          <w:rtl/>
          <w:lang w:bidi="fa-IR"/>
          <w:rPrChange w:id="2" w:author="سیّدمحسن حسینی رحمت آباد" w:date="2025-04-14T11:27:00Z">
            <w:rPr>
              <w:rFonts w:asciiTheme="minorHAnsi" w:eastAsiaTheme="minorHAnsi" w:hAnsiTheme="minorHAnsi" w:cs="B Badr"/>
              <w:color w:val="auto"/>
              <w:sz w:val="22"/>
              <w:lang w:bidi="fa-IR"/>
            </w:rPr>
          </w:rPrChange>
        </w:rPr>
        <w:id w:val="-1349090681"/>
        <w:docPartObj>
          <w:docPartGallery w:val="Table of Contents"/>
          <w:docPartUnique/>
        </w:docPartObj>
      </w:sdtPr>
      <w:sdtEndPr>
        <w:rPr>
          <w:rPrChange w:id="3" w:author="سیّدمحسن حسینی رحمت آباد" w:date="2025-04-14T11:27:00Z">
            <w:rPr/>
          </w:rPrChange>
        </w:rPr>
      </w:sdtEndPr>
      <w:sdtContent>
        <w:customXmlInsRangeEnd w:id="1"/>
        <w:p w14:paraId="28FD7F04" w14:textId="76A1004F" w:rsidR="00DF7EA4" w:rsidRPr="007E3352" w:rsidRDefault="00DF7EA4" w:rsidP="004838C6">
          <w:pPr>
            <w:pStyle w:val="TOCHeading"/>
            <w:bidi/>
            <w:jc w:val="both"/>
            <w:rPr>
              <w:ins w:id="4" w:author="Amani" w:date="2025-04-13T18:48:00Z"/>
              <w:rFonts w:ascii="NoorLotus" w:hAnsi="NoorLotus" w:cs="NoorLotus"/>
              <w:rPrChange w:id="5" w:author="سیّدمحسن حسینی رحمت آباد" w:date="2025-04-14T11:27:00Z">
                <w:rPr>
                  <w:ins w:id="6" w:author="Amani" w:date="2025-04-13T18:48:00Z"/>
                </w:rPr>
              </w:rPrChange>
            </w:rPr>
            <w:pPrChange w:id="7" w:author="سیّدمحسن حسینی رحمت آباد" w:date="2025-04-14T12:05:00Z">
              <w:pPr>
                <w:pStyle w:val="TOCHeading"/>
              </w:pPr>
            </w:pPrChange>
          </w:pPr>
          <w:ins w:id="8" w:author="Amani" w:date="2025-04-13T18:48:00Z">
            <w:r w:rsidRPr="007E3352">
              <w:rPr>
                <w:rFonts w:ascii="NoorLotus" w:hAnsi="NoorLotus" w:cs="NoorLotus"/>
                <w:rPrChange w:id="9" w:author="سیّدمحسن حسینی رحمت آباد" w:date="2025-04-14T11:27:00Z">
                  <w:rPr/>
                </w:rPrChange>
              </w:rPr>
              <w:t>Contents</w:t>
            </w:r>
          </w:ins>
        </w:p>
        <w:p w14:paraId="03FADFBF" w14:textId="77777777" w:rsidR="004838C6" w:rsidRPr="004838C6" w:rsidRDefault="00DF7EA4" w:rsidP="004838C6">
          <w:pPr>
            <w:pStyle w:val="TOC1"/>
            <w:tabs>
              <w:tab w:val="right" w:leader="dot" w:pos="9350"/>
            </w:tabs>
            <w:rPr>
              <w:ins w:id="10" w:author="سیّدمحسن حسینی رحمت آباد" w:date="2025-04-14T12:05:00Z"/>
              <w:rFonts w:ascii="NoorLotus" w:hAnsi="NoorLotus" w:cs="NoorLotus"/>
              <w:noProof/>
              <w:rPrChange w:id="11" w:author="سیّدمحسن حسینی رحمت آباد" w:date="2025-04-14T12:05:00Z">
                <w:rPr>
                  <w:ins w:id="12" w:author="سیّدمحسن حسینی رحمت آباد" w:date="2025-04-14T12:05:00Z"/>
                  <w:noProof/>
                </w:rPr>
              </w:rPrChange>
            </w:rPr>
            <w:pPrChange w:id="13" w:author="سیّدمحسن حسینی رحمت آباد" w:date="2025-04-14T12:05:00Z">
              <w:pPr>
                <w:pStyle w:val="TOC1"/>
                <w:tabs>
                  <w:tab w:val="right" w:leader="dot" w:pos="9350"/>
                </w:tabs>
                <w:bidi w:val="0"/>
              </w:pPr>
            </w:pPrChange>
          </w:pPr>
          <w:ins w:id="14" w:author="Amani" w:date="2025-04-13T18:48:00Z">
            <w:r w:rsidRPr="007E3352">
              <w:rPr>
                <w:rFonts w:ascii="NoorLotus" w:hAnsi="NoorLotus" w:cs="NoorLotus"/>
                <w:rPrChange w:id="15" w:author="سیّدمحسن حسینی رحمت آباد" w:date="2025-04-14T11:27:00Z">
                  <w:rPr/>
                </w:rPrChange>
              </w:rPr>
              <w:fldChar w:fldCharType="begin"/>
            </w:r>
            <w:r w:rsidRPr="007E3352">
              <w:rPr>
                <w:rFonts w:ascii="NoorLotus" w:hAnsi="NoorLotus" w:cs="NoorLotus"/>
                <w:rPrChange w:id="16" w:author="سیّدمحسن حسینی رحمت آباد" w:date="2025-04-14T11:27:00Z">
                  <w:rPr/>
                </w:rPrChange>
              </w:rPr>
              <w:instrText xml:space="preserve"> TOC \o "1-3" \h \z \u </w:instrText>
            </w:r>
            <w:r w:rsidRPr="007E3352">
              <w:rPr>
                <w:rFonts w:ascii="NoorLotus" w:hAnsi="NoorLotus" w:cs="NoorLotus"/>
                <w:rPrChange w:id="17" w:author="سیّدمحسن حسینی رحمت آباد" w:date="2025-04-14T11:27:00Z">
                  <w:rPr/>
                </w:rPrChange>
              </w:rPr>
              <w:fldChar w:fldCharType="separate"/>
            </w:r>
          </w:ins>
          <w:ins w:id="18" w:author="سیّدمحسن حسینی رحمت آباد" w:date="2025-04-14T12:05:00Z">
            <w:r w:rsidR="004838C6" w:rsidRPr="004838C6">
              <w:rPr>
                <w:rStyle w:val="Hyperlink"/>
                <w:rFonts w:ascii="NoorLotus" w:hAnsi="NoorLotus" w:cs="NoorLotus"/>
                <w:noProof/>
                <w:rtl/>
                <w:rPrChange w:id="19" w:author="سیّدمحسن حسینی رحمت آباد" w:date="2025-04-14T12:05:00Z">
                  <w:rPr>
                    <w:rStyle w:val="Hyperlink"/>
                    <w:noProof/>
                    <w:rtl/>
                  </w:rPr>
                </w:rPrChange>
              </w:rPr>
              <w:fldChar w:fldCharType="begin"/>
            </w:r>
            <w:r w:rsidR="004838C6" w:rsidRPr="004838C6">
              <w:rPr>
                <w:rStyle w:val="Hyperlink"/>
                <w:rFonts w:ascii="NoorLotus" w:hAnsi="NoorLotus" w:cs="NoorLotus"/>
                <w:noProof/>
                <w:rPrChange w:id="20" w:author="سیّدمحسن حسینی رحمت آباد" w:date="2025-04-14T12:05:00Z">
                  <w:rPr>
                    <w:rStyle w:val="Hyperlink"/>
                    <w:noProof/>
                  </w:rPr>
                </w:rPrChange>
              </w:rPr>
              <w:instrText xml:space="preserve"> </w:instrText>
            </w:r>
            <w:r w:rsidR="004838C6" w:rsidRPr="004838C6">
              <w:rPr>
                <w:rFonts w:ascii="NoorLotus" w:hAnsi="NoorLotus" w:cs="NoorLotus"/>
                <w:noProof/>
                <w:rPrChange w:id="21" w:author="سیّدمحسن حسینی رحمت آباد" w:date="2025-04-14T12:05:00Z">
                  <w:rPr>
                    <w:noProof/>
                  </w:rPr>
                </w:rPrChange>
              </w:rPr>
              <w:instrText>HYPERLINK \l "_Toc195524745"</w:instrText>
            </w:r>
            <w:r w:rsidR="004838C6" w:rsidRPr="004838C6">
              <w:rPr>
                <w:rStyle w:val="Hyperlink"/>
                <w:rFonts w:ascii="NoorLotus" w:hAnsi="NoorLotus" w:cs="NoorLotus"/>
                <w:noProof/>
                <w:rPrChange w:id="22" w:author="سیّدمحسن حسینی رحمت آباد" w:date="2025-04-14T12:05:00Z">
                  <w:rPr>
                    <w:rStyle w:val="Hyperlink"/>
                    <w:noProof/>
                  </w:rPr>
                </w:rPrChange>
              </w:rPr>
              <w:instrText xml:space="preserve"> </w:instrText>
            </w:r>
            <w:r w:rsidR="004838C6" w:rsidRPr="004838C6">
              <w:rPr>
                <w:rStyle w:val="Hyperlink"/>
                <w:rFonts w:ascii="NoorLotus" w:hAnsi="NoorLotus" w:cs="NoorLotus"/>
                <w:noProof/>
                <w:rtl/>
                <w:rPrChange w:id="23" w:author="سیّدمحسن حسینی رحمت آباد" w:date="2025-04-14T12:05:00Z">
                  <w:rPr>
                    <w:rStyle w:val="Hyperlink"/>
                    <w:noProof/>
                    <w:rtl/>
                  </w:rPr>
                </w:rPrChange>
              </w:rPr>
            </w:r>
            <w:r w:rsidR="004838C6" w:rsidRPr="004838C6">
              <w:rPr>
                <w:rStyle w:val="Hyperlink"/>
                <w:rFonts w:ascii="NoorLotus" w:hAnsi="NoorLotus" w:cs="NoorLotus"/>
                <w:noProof/>
                <w:rtl/>
                <w:rPrChange w:id="24" w:author="سیّدمحسن حسینی رحمت آباد" w:date="2025-04-14T12:05:00Z">
                  <w:rPr>
                    <w:rStyle w:val="Hyperlink"/>
                    <w:noProof/>
                    <w:rtl/>
                  </w:rPr>
                </w:rPrChange>
              </w:rPr>
              <w:fldChar w:fldCharType="separate"/>
            </w:r>
            <w:r w:rsidR="004838C6" w:rsidRPr="004838C6">
              <w:rPr>
                <w:rStyle w:val="Hyperlink"/>
                <w:rFonts w:ascii="NoorLotus" w:hAnsi="NoorLotus" w:cs="NoorLotus"/>
                <w:noProof/>
                <w:rtl/>
                <w:rPrChange w:id="25" w:author="سیّدمحسن حسینی رحمت آباد" w:date="2025-04-14T12:05:00Z">
                  <w:rPr>
                    <w:rStyle w:val="Hyperlink"/>
                    <w:rFonts w:hint="eastAsia"/>
                    <w:noProof/>
                    <w:rtl/>
                  </w:rPr>
                </w:rPrChange>
              </w:rPr>
              <w:t>ادامه بررسی فرع دوم: علم اجمالی به نجاست آب یا خاک با انحصار طهور به آن دو</w:t>
            </w:r>
            <w:r w:rsidR="004838C6" w:rsidRPr="004838C6">
              <w:rPr>
                <w:rFonts w:ascii="NoorLotus" w:hAnsi="NoorLotus" w:cs="NoorLotus"/>
                <w:noProof/>
                <w:webHidden/>
                <w:rPrChange w:id="26" w:author="سیّدمحسن حسینی رحمت آباد" w:date="2025-04-14T12:05:00Z">
                  <w:rPr>
                    <w:noProof/>
                    <w:webHidden/>
                  </w:rPr>
                </w:rPrChange>
              </w:rPr>
              <w:tab/>
            </w:r>
            <w:r w:rsidR="004838C6" w:rsidRPr="004838C6">
              <w:rPr>
                <w:rStyle w:val="Hyperlink"/>
                <w:rFonts w:ascii="NoorLotus" w:hAnsi="NoorLotus" w:cs="NoorLotus"/>
                <w:noProof/>
                <w:rtl/>
                <w:rPrChange w:id="27" w:author="سیّدمحسن حسینی رحمت آباد" w:date="2025-04-14T12:05:00Z">
                  <w:rPr>
                    <w:rStyle w:val="Hyperlink"/>
                    <w:noProof/>
                    <w:rtl/>
                  </w:rPr>
                </w:rPrChange>
              </w:rPr>
              <w:fldChar w:fldCharType="begin"/>
            </w:r>
            <w:r w:rsidR="004838C6" w:rsidRPr="004838C6">
              <w:rPr>
                <w:rFonts w:ascii="NoorLotus" w:hAnsi="NoorLotus" w:cs="NoorLotus"/>
                <w:noProof/>
                <w:webHidden/>
                <w:rPrChange w:id="28" w:author="سیّدمحسن حسینی رحمت آباد" w:date="2025-04-14T12:05:00Z">
                  <w:rPr>
                    <w:noProof/>
                    <w:webHidden/>
                  </w:rPr>
                </w:rPrChange>
              </w:rPr>
              <w:instrText xml:space="preserve"> PAGEREF _Toc195524745 \h </w:instrText>
            </w:r>
            <w:r w:rsidR="004838C6" w:rsidRPr="004838C6">
              <w:rPr>
                <w:rStyle w:val="Hyperlink"/>
                <w:rFonts w:ascii="NoorLotus" w:hAnsi="NoorLotus" w:cs="NoorLotus"/>
                <w:noProof/>
                <w:rtl/>
                <w:rPrChange w:id="29" w:author="سیّدمحسن حسینی رحمت آباد" w:date="2025-04-14T12:05:00Z">
                  <w:rPr>
                    <w:rStyle w:val="Hyperlink"/>
                    <w:noProof/>
                    <w:rtl/>
                  </w:rPr>
                </w:rPrChange>
              </w:rPr>
            </w:r>
          </w:ins>
          <w:r w:rsidR="004838C6" w:rsidRPr="004838C6">
            <w:rPr>
              <w:rStyle w:val="Hyperlink"/>
              <w:rFonts w:ascii="NoorLotus" w:hAnsi="NoorLotus" w:cs="NoorLotus"/>
              <w:noProof/>
              <w:rtl/>
              <w:rPrChange w:id="30" w:author="سیّدمحسن حسینی رحمت آباد" w:date="2025-04-14T12:05:00Z">
                <w:rPr>
                  <w:rStyle w:val="Hyperlink"/>
                  <w:noProof/>
                  <w:rtl/>
                </w:rPr>
              </w:rPrChange>
            </w:rPr>
            <w:fldChar w:fldCharType="separate"/>
          </w:r>
          <w:ins w:id="31" w:author="سیّدمحسن حسینی رحمت آباد" w:date="2025-04-14T12:05:00Z">
            <w:r w:rsidR="004838C6">
              <w:rPr>
                <w:rFonts w:ascii="NoorLotus" w:hAnsi="NoorLotus" w:cs="NoorLotus"/>
                <w:noProof/>
                <w:webHidden/>
                <w:rtl/>
              </w:rPr>
              <w:t>1</w:t>
            </w:r>
            <w:r w:rsidR="004838C6" w:rsidRPr="004838C6">
              <w:rPr>
                <w:rStyle w:val="Hyperlink"/>
                <w:rFonts w:ascii="NoorLotus" w:hAnsi="NoorLotus" w:cs="NoorLotus"/>
                <w:noProof/>
                <w:rtl/>
                <w:rPrChange w:id="32" w:author="سیّدمحسن حسینی رحمت آباد" w:date="2025-04-14T12:05:00Z">
                  <w:rPr>
                    <w:rStyle w:val="Hyperlink"/>
                    <w:noProof/>
                    <w:rtl/>
                  </w:rPr>
                </w:rPrChange>
              </w:rPr>
              <w:fldChar w:fldCharType="end"/>
            </w:r>
            <w:r w:rsidR="004838C6" w:rsidRPr="004838C6">
              <w:rPr>
                <w:rStyle w:val="Hyperlink"/>
                <w:rFonts w:ascii="NoorLotus" w:hAnsi="NoorLotus" w:cs="NoorLotus"/>
                <w:noProof/>
                <w:rtl/>
                <w:rPrChange w:id="33" w:author="سیّدمحسن حسینی رحمت آباد" w:date="2025-04-14T12:05:00Z">
                  <w:rPr>
                    <w:rStyle w:val="Hyperlink"/>
                    <w:noProof/>
                    <w:rtl/>
                  </w:rPr>
                </w:rPrChange>
              </w:rPr>
              <w:fldChar w:fldCharType="end"/>
            </w:r>
          </w:ins>
        </w:p>
        <w:p w14:paraId="4A665FFA" w14:textId="77777777" w:rsidR="004838C6" w:rsidRPr="004838C6" w:rsidRDefault="004838C6" w:rsidP="004838C6">
          <w:pPr>
            <w:pStyle w:val="TOC2"/>
            <w:tabs>
              <w:tab w:val="right" w:leader="dot" w:pos="9350"/>
            </w:tabs>
            <w:rPr>
              <w:ins w:id="34" w:author="سیّدمحسن حسینی رحمت آباد" w:date="2025-04-14T12:05:00Z"/>
              <w:rFonts w:ascii="NoorLotus" w:eastAsiaTheme="minorEastAsia" w:hAnsi="NoorLotus" w:cs="NoorLotus"/>
              <w:noProof/>
              <w:szCs w:val="22"/>
              <w:rPrChange w:id="35" w:author="سیّدمحسن حسینی رحمت آباد" w:date="2025-04-14T12:05:00Z">
                <w:rPr>
                  <w:ins w:id="36" w:author="سیّدمحسن حسینی رحمت آباد" w:date="2025-04-14T12:05:00Z"/>
                  <w:rFonts w:eastAsiaTheme="minorEastAsia" w:cstheme="minorBidi"/>
                  <w:noProof/>
                  <w:szCs w:val="22"/>
                </w:rPr>
              </w:rPrChange>
            </w:rPr>
            <w:pPrChange w:id="37" w:author="سیّدمحسن حسینی رحمت آباد" w:date="2025-04-14T12:05:00Z">
              <w:pPr>
                <w:pStyle w:val="TOC2"/>
                <w:tabs>
                  <w:tab w:val="right" w:leader="dot" w:pos="9350"/>
                </w:tabs>
                <w:bidi w:val="0"/>
              </w:pPr>
            </w:pPrChange>
          </w:pPr>
          <w:ins w:id="38" w:author="سیّدمحسن حسینی رحمت آباد" w:date="2025-04-14T12:05:00Z">
            <w:r w:rsidRPr="004838C6">
              <w:rPr>
                <w:rStyle w:val="Hyperlink"/>
                <w:rFonts w:ascii="NoorLotus" w:hAnsi="NoorLotus" w:cs="NoorLotus"/>
                <w:noProof/>
                <w:rtl/>
                <w:rPrChange w:id="39" w:author="سیّدمحسن حسینی رحمت آباد" w:date="2025-04-14T12:05:00Z">
                  <w:rPr>
                    <w:rStyle w:val="Hyperlink"/>
                    <w:noProof/>
                    <w:rtl/>
                  </w:rPr>
                </w:rPrChange>
              </w:rPr>
              <w:fldChar w:fldCharType="begin"/>
            </w:r>
            <w:r w:rsidRPr="004838C6">
              <w:rPr>
                <w:rStyle w:val="Hyperlink"/>
                <w:rFonts w:ascii="NoorLotus" w:hAnsi="NoorLotus" w:cs="NoorLotus"/>
                <w:noProof/>
                <w:rPrChange w:id="40" w:author="سیّدمحسن حسینی رحمت آباد" w:date="2025-04-14T12:05:00Z">
                  <w:rPr>
                    <w:rStyle w:val="Hyperlink"/>
                    <w:noProof/>
                  </w:rPr>
                </w:rPrChange>
              </w:rPr>
              <w:instrText xml:space="preserve"> </w:instrText>
            </w:r>
            <w:r w:rsidRPr="004838C6">
              <w:rPr>
                <w:rFonts w:ascii="NoorLotus" w:hAnsi="NoorLotus" w:cs="NoorLotus"/>
                <w:noProof/>
                <w:rPrChange w:id="41" w:author="سیّدمحسن حسینی رحمت آباد" w:date="2025-04-14T12:05:00Z">
                  <w:rPr>
                    <w:noProof/>
                  </w:rPr>
                </w:rPrChange>
              </w:rPr>
              <w:instrText>HYPERLINK \l "_Toc195524746"</w:instrText>
            </w:r>
            <w:r w:rsidRPr="004838C6">
              <w:rPr>
                <w:rStyle w:val="Hyperlink"/>
                <w:rFonts w:ascii="NoorLotus" w:hAnsi="NoorLotus" w:cs="NoorLotus"/>
                <w:noProof/>
                <w:rPrChange w:id="42" w:author="سیّدمحسن حسینی رحمت آباد" w:date="2025-04-14T12:05:00Z">
                  <w:rPr>
                    <w:rStyle w:val="Hyperlink"/>
                    <w:noProof/>
                  </w:rPr>
                </w:rPrChange>
              </w:rPr>
              <w:instrText xml:space="preserve"> </w:instrText>
            </w:r>
            <w:r w:rsidRPr="004838C6">
              <w:rPr>
                <w:rStyle w:val="Hyperlink"/>
                <w:rFonts w:ascii="NoorLotus" w:hAnsi="NoorLotus" w:cs="NoorLotus"/>
                <w:noProof/>
                <w:rtl/>
                <w:rPrChange w:id="43" w:author="سیّدمحسن حسینی رحمت آباد" w:date="2025-04-14T12:05:00Z">
                  <w:rPr>
                    <w:rStyle w:val="Hyperlink"/>
                    <w:noProof/>
                    <w:rtl/>
                  </w:rPr>
                </w:rPrChange>
              </w:rPr>
            </w:r>
            <w:r w:rsidRPr="004838C6">
              <w:rPr>
                <w:rStyle w:val="Hyperlink"/>
                <w:rFonts w:ascii="NoorLotus" w:hAnsi="NoorLotus" w:cs="NoorLotus"/>
                <w:noProof/>
                <w:rtl/>
                <w:rPrChange w:id="44" w:author="سیّدمحسن حسینی رحمت آباد" w:date="2025-04-14T12:05:00Z">
                  <w:rPr>
                    <w:rStyle w:val="Hyperlink"/>
                    <w:noProof/>
                    <w:rtl/>
                  </w:rPr>
                </w:rPrChange>
              </w:rPr>
              <w:fldChar w:fldCharType="separate"/>
            </w:r>
            <w:r w:rsidRPr="004838C6">
              <w:rPr>
                <w:rStyle w:val="Hyperlink"/>
                <w:rFonts w:ascii="NoorLotus" w:hAnsi="NoorLotus" w:cs="NoorLotus"/>
                <w:noProof/>
                <w:rtl/>
                <w:lang w:bidi="ar-SA"/>
                <w:rPrChange w:id="45" w:author="سیّدمحسن حسینی رحمت آباد" w:date="2025-04-14T12:05:00Z">
                  <w:rPr>
                    <w:rStyle w:val="Hyperlink"/>
                    <w:rFonts w:hint="eastAsia"/>
                    <w:noProof/>
                    <w:rtl/>
                    <w:lang w:bidi="ar-SA"/>
                  </w:rPr>
                </w:rPrChange>
              </w:rPr>
              <w:t>بررسی کلام مرحوم خویی در این فرع</w:t>
            </w:r>
            <w:r w:rsidRPr="004838C6">
              <w:rPr>
                <w:rFonts w:ascii="NoorLotus" w:hAnsi="NoorLotus" w:cs="NoorLotus"/>
                <w:noProof/>
                <w:webHidden/>
                <w:rPrChange w:id="46" w:author="سیّدمحسن حسینی رحمت آباد" w:date="2025-04-14T12:05:00Z">
                  <w:rPr>
                    <w:noProof/>
                    <w:webHidden/>
                  </w:rPr>
                </w:rPrChange>
              </w:rPr>
              <w:tab/>
            </w:r>
            <w:r w:rsidRPr="004838C6">
              <w:rPr>
                <w:rStyle w:val="Hyperlink"/>
                <w:rFonts w:ascii="NoorLotus" w:hAnsi="NoorLotus" w:cs="NoorLotus"/>
                <w:noProof/>
                <w:rtl/>
                <w:rPrChange w:id="47" w:author="سیّدمحسن حسینی رحمت آباد" w:date="2025-04-14T12:05:00Z">
                  <w:rPr>
                    <w:rStyle w:val="Hyperlink"/>
                    <w:noProof/>
                    <w:rtl/>
                  </w:rPr>
                </w:rPrChange>
              </w:rPr>
              <w:fldChar w:fldCharType="begin"/>
            </w:r>
            <w:r w:rsidRPr="004838C6">
              <w:rPr>
                <w:rFonts w:ascii="NoorLotus" w:hAnsi="NoorLotus" w:cs="NoorLotus"/>
                <w:noProof/>
                <w:webHidden/>
                <w:rPrChange w:id="48" w:author="سیّدمحسن حسینی رحمت آباد" w:date="2025-04-14T12:05:00Z">
                  <w:rPr>
                    <w:noProof/>
                    <w:webHidden/>
                  </w:rPr>
                </w:rPrChange>
              </w:rPr>
              <w:instrText xml:space="preserve"> PAGEREF _Toc195524746 \h </w:instrText>
            </w:r>
            <w:r w:rsidRPr="004838C6">
              <w:rPr>
                <w:rStyle w:val="Hyperlink"/>
                <w:rFonts w:ascii="NoorLotus" w:hAnsi="NoorLotus" w:cs="NoorLotus"/>
                <w:noProof/>
                <w:rtl/>
                <w:rPrChange w:id="49" w:author="سیّدمحسن حسینی رحمت آباد" w:date="2025-04-14T12:05:00Z">
                  <w:rPr>
                    <w:rStyle w:val="Hyperlink"/>
                    <w:noProof/>
                    <w:rtl/>
                  </w:rPr>
                </w:rPrChange>
              </w:rPr>
            </w:r>
          </w:ins>
          <w:r w:rsidRPr="004838C6">
            <w:rPr>
              <w:rStyle w:val="Hyperlink"/>
              <w:rFonts w:ascii="NoorLotus" w:hAnsi="NoorLotus" w:cs="NoorLotus"/>
              <w:noProof/>
              <w:rtl/>
              <w:rPrChange w:id="50" w:author="سیّدمحسن حسینی رحمت آباد" w:date="2025-04-14T12:05:00Z">
                <w:rPr>
                  <w:rStyle w:val="Hyperlink"/>
                  <w:noProof/>
                  <w:rtl/>
                </w:rPr>
              </w:rPrChange>
            </w:rPr>
            <w:fldChar w:fldCharType="separate"/>
          </w:r>
          <w:ins w:id="51" w:author="سیّدمحسن حسینی رحمت آباد" w:date="2025-04-14T12:05:00Z">
            <w:r>
              <w:rPr>
                <w:rFonts w:ascii="NoorLotus" w:hAnsi="NoorLotus" w:cs="NoorLotus"/>
                <w:noProof/>
                <w:webHidden/>
                <w:rtl/>
              </w:rPr>
              <w:t>2</w:t>
            </w:r>
            <w:r w:rsidRPr="004838C6">
              <w:rPr>
                <w:rStyle w:val="Hyperlink"/>
                <w:rFonts w:ascii="NoorLotus" w:hAnsi="NoorLotus" w:cs="NoorLotus"/>
                <w:noProof/>
                <w:rtl/>
                <w:rPrChange w:id="52" w:author="سیّدمحسن حسینی رحمت آباد" w:date="2025-04-14T12:05:00Z">
                  <w:rPr>
                    <w:rStyle w:val="Hyperlink"/>
                    <w:noProof/>
                    <w:rtl/>
                  </w:rPr>
                </w:rPrChange>
              </w:rPr>
              <w:fldChar w:fldCharType="end"/>
            </w:r>
            <w:r w:rsidRPr="004838C6">
              <w:rPr>
                <w:rStyle w:val="Hyperlink"/>
                <w:rFonts w:ascii="NoorLotus" w:hAnsi="NoorLotus" w:cs="NoorLotus"/>
                <w:noProof/>
                <w:rtl/>
                <w:rPrChange w:id="53" w:author="سیّدمحسن حسینی رحمت آباد" w:date="2025-04-14T12:05:00Z">
                  <w:rPr>
                    <w:rStyle w:val="Hyperlink"/>
                    <w:noProof/>
                    <w:rtl/>
                  </w:rPr>
                </w:rPrChange>
              </w:rPr>
              <w:fldChar w:fldCharType="end"/>
            </w:r>
          </w:ins>
        </w:p>
        <w:p w14:paraId="547CDF7F" w14:textId="77777777" w:rsidR="004838C6" w:rsidRPr="004838C6" w:rsidRDefault="004838C6" w:rsidP="004838C6">
          <w:pPr>
            <w:pStyle w:val="TOC2"/>
            <w:tabs>
              <w:tab w:val="right" w:leader="dot" w:pos="9350"/>
            </w:tabs>
            <w:rPr>
              <w:ins w:id="54" w:author="سیّدمحسن حسینی رحمت آباد" w:date="2025-04-14T12:05:00Z"/>
              <w:rFonts w:ascii="NoorLotus" w:eastAsiaTheme="minorEastAsia" w:hAnsi="NoorLotus" w:cs="NoorLotus"/>
              <w:noProof/>
              <w:szCs w:val="22"/>
              <w:rPrChange w:id="55" w:author="سیّدمحسن حسینی رحمت آباد" w:date="2025-04-14T12:05:00Z">
                <w:rPr>
                  <w:ins w:id="56" w:author="سیّدمحسن حسینی رحمت آباد" w:date="2025-04-14T12:05:00Z"/>
                  <w:rFonts w:eastAsiaTheme="minorEastAsia" w:cstheme="minorBidi"/>
                  <w:noProof/>
                  <w:szCs w:val="22"/>
                </w:rPr>
              </w:rPrChange>
            </w:rPr>
            <w:pPrChange w:id="57" w:author="سیّدمحسن حسینی رحمت آباد" w:date="2025-04-14T12:05:00Z">
              <w:pPr>
                <w:pStyle w:val="TOC2"/>
                <w:tabs>
                  <w:tab w:val="right" w:leader="dot" w:pos="9350"/>
                </w:tabs>
                <w:bidi w:val="0"/>
              </w:pPr>
            </w:pPrChange>
          </w:pPr>
          <w:ins w:id="58" w:author="سیّدمحسن حسینی رحمت آباد" w:date="2025-04-14T12:05:00Z">
            <w:r w:rsidRPr="004838C6">
              <w:rPr>
                <w:rStyle w:val="Hyperlink"/>
                <w:rFonts w:ascii="NoorLotus" w:hAnsi="NoorLotus" w:cs="NoorLotus"/>
                <w:noProof/>
                <w:rtl/>
                <w:rPrChange w:id="59" w:author="سیّدمحسن حسینی رحمت آباد" w:date="2025-04-14T12:05:00Z">
                  <w:rPr>
                    <w:rStyle w:val="Hyperlink"/>
                    <w:noProof/>
                    <w:rtl/>
                  </w:rPr>
                </w:rPrChange>
              </w:rPr>
              <w:fldChar w:fldCharType="begin"/>
            </w:r>
            <w:r w:rsidRPr="004838C6">
              <w:rPr>
                <w:rStyle w:val="Hyperlink"/>
                <w:rFonts w:ascii="NoorLotus" w:hAnsi="NoorLotus" w:cs="NoorLotus"/>
                <w:noProof/>
                <w:rPrChange w:id="60" w:author="سیّدمحسن حسینی رحمت آباد" w:date="2025-04-14T12:05:00Z">
                  <w:rPr>
                    <w:rStyle w:val="Hyperlink"/>
                    <w:noProof/>
                  </w:rPr>
                </w:rPrChange>
              </w:rPr>
              <w:instrText xml:space="preserve"> </w:instrText>
            </w:r>
            <w:r w:rsidRPr="004838C6">
              <w:rPr>
                <w:rFonts w:ascii="NoorLotus" w:hAnsi="NoorLotus" w:cs="NoorLotus"/>
                <w:noProof/>
                <w:rPrChange w:id="61" w:author="سیّدمحسن حسینی رحمت آباد" w:date="2025-04-14T12:05:00Z">
                  <w:rPr>
                    <w:noProof/>
                  </w:rPr>
                </w:rPrChange>
              </w:rPr>
              <w:instrText>HYPERLINK \l "_Toc195524747"</w:instrText>
            </w:r>
            <w:r w:rsidRPr="004838C6">
              <w:rPr>
                <w:rStyle w:val="Hyperlink"/>
                <w:rFonts w:ascii="NoorLotus" w:hAnsi="NoorLotus" w:cs="NoorLotus"/>
                <w:noProof/>
                <w:rPrChange w:id="62" w:author="سیّدمحسن حسینی رحمت آباد" w:date="2025-04-14T12:05:00Z">
                  <w:rPr>
                    <w:rStyle w:val="Hyperlink"/>
                    <w:noProof/>
                  </w:rPr>
                </w:rPrChange>
              </w:rPr>
              <w:instrText xml:space="preserve"> </w:instrText>
            </w:r>
            <w:r w:rsidRPr="004838C6">
              <w:rPr>
                <w:rStyle w:val="Hyperlink"/>
                <w:rFonts w:ascii="NoorLotus" w:hAnsi="NoorLotus" w:cs="NoorLotus"/>
                <w:noProof/>
                <w:rtl/>
                <w:rPrChange w:id="63" w:author="سیّدمحسن حسینی رحمت آباد" w:date="2025-04-14T12:05:00Z">
                  <w:rPr>
                    <w:rStyle w:val="Hyperlink"/>
                    <w:noProof/>
                    <w:rtl/>
                  </w:rPr>
                </w:rPrChange>
              </w:rPr>
            </w:r>
            <w:r w:rsidRPr="004838C6">
              <w:rPr>
                <w:rStyle w:val="Hyperlink"/>
                <w:rFonts w:ascii="NoorLotus" w:hAnsi="NoorLotus" w:cs="NoorLotus"/>
                <w:noProof/>
                <w:rtl/>
                <w:rPrChange w:id="64" w:author="سیّدمحسن حسینی رحمت آباد" w:date="2025-04-14T12:05:00Z">
                  <w:rPr>
                    <w:rStyle w:val="Hyperlink"/>
                    <w:noProof/>
                    <w:rtl/>
                  </w:rPr>
                </w:rPrChange>
              </w:rPr>
              <w:fldChar w:fldCharType="separate"/>
            </w:r>
            <w:r w:rsidRPr="004838C6">
              <w:rPr>
                <w:rStyle w:val="Hyperlink"/>
                <w:rFonts w:ascii="NoorLotus" w:hAnsi="NoorLotus" w:cs="NoorLotus"/>
                <w:noProof/>
                <w:rtl/>
                <w:lang w:bidi="ar-SA"/>
                <w:rPrChange w:id="65" w:author="سیّدمحسن حسینی رحمت آباد" w:date="2025-04-14T12:05:00Z">
                  <w:rPr>
                    <w:rStyle w:val="Hyperlink"/>
                    <w:rFonts w:ascii="NoorLotus" w:hAnsi="NoorLotus" w:hint="eastAsia"/>
                    <w:noProof/>
                    <w:rtl/>
                    <w:lang w:bidi="ar-SA"/>
                  </w:rPr>
                </w:rPrChange>
              </w:rPr>
              <w:t>مطلب اول:</w:t>
            </w:r>
            <w:r w:rsidRPr="004838C6">
              <w:rPr>
                <w:rFonts w:ascii="NoorLotus" w:hAnsi="NoorLotus" w:cs="NoorLotus"/>
                <w:noProof/>
                <w:webHidden/>
                <w:rPrChange w:id="66" w:author="سیّدمحسن حسینی رحمت آباد" w:date="2025-04-14T12:05:00Z">
                  <w:rPr>
                    <w:noProof/>
                    <w:webHidden/>
                  </w:rPr>
                </w:rPrChange>
              </w:rPr>
              <w:tab/>
            </w:r>
            <w:r w:rsidRPr="004838C6">
              <w:rPr>
                <w:rStyle w:val="Hyperlink"/>
                <w:rFonts w:ascii="NoorLotus" w:hAnsi="NoorLotus" w:cs="NoorLotus"/>
                <w:noProof/>
                <w:rtl/>
                <w:rPrChange w:id="67" w:author="سیّدمحسن حسینی رحمت آباد" w:date="2025-04-14T12:05:00Z">
                  <w:rPr>
                    <w:rStyle w:val="Hyperlink"/>
                    <w:noProof/>
                    <w:rtl/>
                  </w:rPr>
                </w:rPrChange>
              </w:rPr>
              <w:fldChar w:fldCharType="begin"/>
            </w:r>
            <w:r w:rsidRPr="004838C6">
              <w:rPr>
                <w:rFonts w:ascii="NoorLotus" w:hAnsi="NoorLotus" w:cs="NoorLotus"/>
                <w:noProof/>
                <w:webHidden/>
                <w:rPrChange w:id="68" w:author="سیّدمحسن حسینی رحمت آباد" w:date="2025-04-14T12:05:00Z">
                  <w:rPr>
                    <w:noProof/>
                    <w:webHidden/>
                  </w:rPr>
                </w:rPrChange>
              </w:rPr>
              <w:instrText xml:space="preserve"> PAGEREF _Toc195524747 \h </w:instrText>
            </w:r>
            <w:r w:rsidRPr="004838C6">
              <w:rPr>
                <w:rStyle w:val="Hyperlink"/>
                <w:rFonts w:ascii="NoorLotus" w:hAnsi="NoorLotus" w:cs="NoorLotus"/>
                <w:noProof/>
                <w:rtl/>
                <w:rPrChange w:id="69" w:author="سیّدمحسن حسینی رحمت آباد" w:date="2025-04-14T12:05:00Z">
                  <w:rPr>
                    <w:rStyle w:val="Hyperlink"/>
                    <w:noProof/>
                    <w:rtl/>
                  </w:rPr>
                </w:rPrChange>
              </w:rPr>
            </w:r>
          </w:ins>
          <w:r w:rsidRPr="004838C6">
            <w:rPr>
              <w:rStyle w:val="Hyperlink"/>
              <w:rFonts w:ascii="NoorLotus" w:hAnsi="NoorLotus" w:cs="NoorLotus"/>
              <w:noProof/>
              <w:rtl/>
              <w:rPrChange w:id="70" w:author="سیّدمحسن حسینی رحمت آباد" w:date="2025-04-14T12:05:00Z">
                <w:rPr>
                  <w:rStyle w:val="Hyperlink"/>
                  <w:noProof/>
                  <w:rtl/>
                </w:rPr>
              </w:rPrChange>
            </w:rPr>
            <w:fldChar w:fldCharType="separate"/>
          </w:r>
          <w:ins w:id="71" w:author="سیّدمحسن حسینی رحمت آباد" w:date="2025-04-14T12:05:00Z">
            <w:r>
              <w:rPr>
                <w:rFonts w:ascii="NoorLotus" w:hAnsi="NoorLotus" w:cs="NoorLotus"/>
                <w:noProof/>
                <w:webHidden/>
                <w:rtl/>
              </w:rPr>
              <w:t>2</w:t>
            </w:r>
            <w:r w:rsidRPr="004838C6">
              <w:rPr>
                <w:rStyle w:val="Hyperlink"/>
                <w:rFonts w:ascii="NoorLotus" w:hAnsi="NoorLotus" w:cs="NoorLotus"/>
                <w:noProof/>
                <w:rtl/>
                <w:rPrChange w:id="72" w:author="سیّدمحسن حسینی رحمت آباد" w:date="2025-04-14T12:05:00Z">
                  <w:rPr>
                    <w:rStyle w:val="Hyperlink"/>
                    <w:noProof/>
                    <w:rtl/>
                  </w:rPr>
                </w:rPrChange>
              </w:rPr>
              <w:fldChar w:fldCharType="end"/>
            </w:r>
            <w:r w:rsidRPr="004838C6">
              <w:rPr>
                <w:rStyle w:val="Hyperlink"/>
                <w:rFonts w:ascii="NoorLotus" w:hAnsi="NoorLotus" w:cs="NoorLotus"/>
                <w:noProof/>
                <w:rtl/>
                <w:rPrChange w:id="73" w:author="سیّدمحسن حسینی رحمت آباد" w:date="2025-04-14T12:05:00Z">
                  <w:rPr>
                    <w:rStyle w:val="Hyperlink"/>
                    <w:noProof/>
                    <w:rtl/>
                  </w:rPr>
                </w:rPrChange>
              </w:rPr>
              <w:fldChar w:fldCharType="end"/>
            </w:r>
          </w:ins>
        </w:p>
        <w:p w14:paraId="5596F7A2" w14:textId="77777777" w:rsidR="004838C6" w:rsidRPr="004838C6" w:rsidRDefault="004838C6" w:rsidP="004838C6">
          <w:pPr>
            <w:pStyle w:val="TOC2"/>
            <w:tabs>
              <w:tab w:val="right" w:leader="dot" w:pos="9350"/>
            </w:tabs>
            <w:rPr>
              <w:ins w:id="74" w:author="سیّدمحسن حسینی رحمت آباد" w:date="2025-04-14T12:05:00Z"/>
              <w:rFonts w:ascii="NoorLotus" w:eastAsiaTheme="minorEastAsia" w:hAnsi="NoorLotus" w:cs="NoorLotus"/>
              <w:noProof/>
              <w:szCs w:val="22"/>
              <w:rPrChange w:id="75" w:author="سیّدمحسن حسینی رحمت آباد" w:date="2025-04-14T12:05:00Z">
                <w:rPr>
                  <w:ins w:id="76" w:author="سیّدمحسن حسینی رحمت آباد" w:date="2025-04-14T12:05:00Z"/>
                  <w:rFonts w:eastAsiaTheme="minorEastAsia" w:cstheme="minorBidi"/>
                  <w:noProof/>
                  <w:szCs w:val="22"/>
                </w:rPr>
              </w:rPrChange>
            </w:rPr>
            <w:pPrChange w:id="77" w:author="سیّدمحسن حسینی رحمت آباد" w:date="2025-04-14T12:05:00Z">
              <w:pPr>
                <w:pStyle w:val="TOC2"/>
                <w:tabs>
                  <w:tab w:val="right" w:leader="dot" w:pos="9350"/>
                </w:tabs>
                <w:bidi w:val="0"/>
              </w:pPr>
            </w:pPrChange>
          </w:pPr>
          <w:ins w:id="78" w:author="سیّدمحسن حسینی رحمت آباد" w:date="2025-04-14T12:05:00Z">
            <w:r w:rsidRPr="004838C6">
              <w:rPr>
                <w:rStyle w:val="Hyperlink"/>
                <w:rFonts w:ascii="NoorLotus" w:hAnsi="NoorLotus" w:cs="NoorLotus"/>
                <w:noProof/>
                <w:rtl/>
                <w:rPrChange w:id="79" w:author="سیّدمحسن حسینی رحمت آباد" w:date="2025-04-14T12:05:00Z">
                  <w:rPr>
                    <w:rStyle w:val="Hyperlink"/>
                    <w:noProof/>
                    <w:rtl/>
                  </w:rPr>
                </w:rPrChange>
              </w:rPr>
              <w:fldChar w:fldCharType="begin"/>
            </w:r>
            <w:r w:rsidRPr="004838C6">
              <w:rPr>
                <w:rStyle w:val="Hyperlink"/>
                <w:rFonts w:ascii="NoorLotus" w:hAnsi="NoorLotus" w:cs="NoorLotus"/>
                <w:noProof/>
                <w:rPrChange w:id="80" w:author="سیّدمحسن حسینی رحمت آباد" w:date="2025-04-14T12:05:00Z">
                  <w:rPr>
                    <w:rStyle w:val="Hyperlink"/>
                    <w:noProof/>
                  </w:rPr>
                </w:rPrChange>
              </w:rPr>
              <w:instrText xml:space="preserve"> </w:instrText>
            </w:r>
            <w:r w:rsidRPr="004838C6">
              <w:rPr>
                <w:rFonts w:ascii="NoorLotus" w:hAnsi="NoorLotus" w:cs="NoorLotus"/>
                <w:noProof/>
                <w:rPrChange w:id="81" w:author="سیّدمحسن حسینی رحمت آباد" w:date="2025-04-14T12:05:00Z">
                  <w:rPr>
                    <w:noProof/>
                  </w:rPr>
                </w:rPrChange>
              </w:rPr>
              <w:instrText>HYPERLINK \l "_Toc195524748"</w:instrText>
            </w:r>
            <w:r w:rsidRPr="004838C6">
              <w:rPr>
                <w:rStyle w:val="Hyperlink"/>
                <w:rFonts w:ascii="NoorLotus" w:hAnsi="NoorLotus" w:cs="NoorLotus"/>
                <w:noProof/>
                <w:rPrChange w:id="82" w:author="سیّدمحسن حسینی رحمت آباد" w:date="2025-04-14T12:05:00Z">
                  <w:rPr>
                    <w:rStyle w:val="Hyperlink"/>
                    <w:noProof/>
                  </w:rPr>
                </w:rPrChange>
              </w:rPr>
              <w:instrText xml:space="preserve"> </w:instrText>
            </w:r>
            <w:r w:rsidRPr="004838C6">
              <w:rPr>
                <w:rStyle w:val="Hyperlink"/>
                <w:rFonts w:ascii="NoorLotus" w:hAnsi="NoorLotus" w:cs="NoorLotus"/>
                <w:noProof/>
                <w:rtl/>
                <w:rPrChange w:id="83" w:author="سیّدمحسن حسینی رحمت آباد" w:date="2025-04-14T12:05:00Z">
                  <w:rPr>
                    <w:rStyle w:val="Hyperlink"/>
                    <w:noProof/>
                    <w:rtl/>
                  </w:rPr>
                </w:rPrChange>
              </w:rPr>
            </w:r>
            <w:r w:rsidRPr="004838C6">
              <w:rPr>
                <w:rStyle w:val="Hyperlink"/>
                <w:rFonts w:ascii="NoorLotus" w:hAnsi="NoorLotus" w:cs="NoorLotus"/>
                <w:noProof/>
                <w:rtl/>
                <w:rPrChange w:id="84" w:author="سیّدمحسن حسینی رحمت آباد" w:date="2025-04-14T12:05:00Z">
                  <w:rPr>
                    <w:rStyle w:val="Hyperlink"/>
                    <w:noProof/>
                    <w:rtl/>
                  </w:rPr>
                </w:rPrChange>
              </w:rPr>
              <w:fldChar w:fldCharType="separate"/>
            </w:r>
            <w:r w:rsidRPr="004838C6">
              <w:rPr>
                <w:rStyle w:val="Hyperlink"/>
                <w:rFonts w:ascii="NoorLotus" w:hAnsi="NoorLotus" w:cs="NoorLotus"/>
                <w:noProof/>
                <w:rtl/>
                <w:lang w:bidi="ar-SA"/>
                <w:rPrChange w:id="85" w:author="سیّدمحسن حسینی رحمت آباد" w:date="2025-04-14T12:05:00Z">
                  <w:rPr>
                    <w:rStyle w:val="Hyperlink"/>
                    <w:rFonts w:ascii="NoorLotus" w:hAnsi="NoorLotus" w:hint="eastAsia"/>
                    <w:noProof/>
                    <w:rtl/>
                    <w:lang w:bidi="ar-SA"/>
                  </w:rPr>
                </w:rPrChange>
              </w:rPr>
              <w:t>مطلب دوم: بررسی جریان اصالة الطهارة در یک شیء به لحاظ امکان ملاقات جسم طاهر با آن</w:t>
            </w:r>
            <w:r w:rsidRPr="004838C6">
              <w:rPr>
                <w:rFonts w:ascii="NoorLotus" w:hAnsi="NoorLotus" w:cs="NoorLotus"/>
                <w:noProof/>
                <w:webHidden/>
                <w:rPrChange w:id="86" w:author="سیّدمحسن حسینی رحمت آباد" w:date="2025-04-14T12:05:00Z">
                  <w:rPr>
                    <w:noProof/>
                    <w:webHidden/>
                  </w:rPr>
                </w:rPrChange>
              </w:rPr>
              <w:tab/>
            </w:r>
            <w:r w:rsidRPr="004838C6">
              <w:rPr>
                <w:rStyle w:val="Hyperlink"/>
                <w:rFonts w:ascii="NoorLotus" w:hAnsi="NoorLotus" w:cs="NoorLotus"/>
                <w:noProof/>
                <w:rtl/>
                <w:rPrChange w:id="87" w:author="سیّدمحسن حسینی رحمت آباد" w:date="2025-04-14T12:05:00Z">
                  <w:rPr>
                    <w:rStyle w:val="Hyperlink"/>
                    <w:noProof/>
                    <w:rtl/>
                  </w:rPr>
                </w:rPrChange>
              </w:rPr>
              <w:fldChar w:fldCharType="begin"/>
            </w:r>
            <w:r w:rsidRPr="004838C6">
              <w:rPr>
                <w:rFonts w:ascii="NoorLotus" w:hAnsi="NoorLotus" w:cs="NoorLotus"/>
                <w:noProof/>
                <w:webHidden/>
                <w:rPrChange w:id="88" w:author="سیّدمحسن حسینی رحمت آباد" w:date="2025-04-14T12:05:00Z">
                  <w:rPr>
                    <w:noProof/>
                    <w:webHidden/>
                  </w:rPr>
                </w:rPrChange>
              </w:rPr>
              <w:instrText xml:space="preserve"> PAGEREF _Toc195524748 \h </w:instrText>
            </w:r>
            <w:r w:rsidRPr="004838C6">
              <w:rPr>
                <w:rStyle w:val="Hyperlink"/>
                <w:rFonts w:ascii="NoorLotus" w:hAnsi="NoorLotus" w:cs="NoorLotus"/>
                <w:noProof/>
                <w:rtl/>
                <w:rPrChange w:id="89" w:author="سیّدمحسن حسینی رحمت آباد" w:date="2025-04-14T12:05:00Z">
                  <w:rPr>
                    <w:rStyle w:val="Hyperlink"/>
                    <w:noProof/>
                    <w:rtl/>
                  </w:rPr>
                </w:rPrChange>
              </w:rPr>
            </w:r>
          </w:ins>
          <w:r w:rsidRPr="004838C6">
            <w:rPr>
              <w:rStyle w:val="Hyperlink"/>
              <w:rFonts w:ascii="NoorLotus" w:hAnsi="NoorLotus" w:cs="NoorLotus"/>
              <w:noProof/>
              <w:rtl/>
              <w:rPrChange w:id="90" w:author="سیّدمحسن حسینی رحمت آباد" w:date="2025-04-14T12:05:00Z">
                <w:rPr>
                  <w:rStyle w:val="Hyperlink"/>
                  <w:noProof/>
                  <w:rtl/>
                </w:rPr>
              </w:rPrChange>
            </w:rPr>
            <w:fldChar w:fldCharType="separate"/>
          </w:r>
          <w:ins w:id="91" w:author="سیّدمحسن حسینی رحمت آباد" w:date="2025-04-14T12:05:00Z">
            <w:r>
              <w:rPr>
                <w:rFonts w:ascii="NoorLotus" w:hAnsi="NoorLotus" w:cs="NoorLotus"/>
                <w:noProof/>
                <w:webHidden/>
                <w:rtl/>
              </w:rPr>
              <w:t>3</w:t>
            </w:r>
            <w:r w:rsidRPr="004838C6">
              <w:rPr>
                <w:rStyle w:val="Hyperlink"/>
                <w:rFonts w:ascii="NoorLotus" w:hAnsi="NoorLotus" w:cs="NoorLotus"/>
                <w:noProof/>
                <w:rtl/>
                <w:rPrChange w:id="92" w:author="سیّدمحسن حسینی رحمت آباد" w:date="2025-04-14T12:05:00Z">
                  <w:rPr>
                    <w:rStyle w:val="Hyperlink"/>
                    <w:noProof/>
                    <w:rtl/>
                  </w:rPr>
                </w:rPrChange>
              </w:rPr>
              <w:fldChar w:fldCharType="end"/>
            </w:r>
            <w:r w:rsidRPr="004838C6">
              <w:rPr>
                <w:rStyle w:val="Hyperlink"/>
                <w:rFonts w:ascii="NoorLotus" w:hAnsi="NoorLotus" w:cs="NoorLotus"/>
                <w:noProof/>
                <w:rtl/>
                <w:rPrChange w:id="93" w:author="سیّدمحسن حسینی رحمت آباد" w:date="2025-04-14T12:05:00Z">
                  <w:rPr>
                    <w:rStyle w:val="Hyperlink"/>
                    <w:noProof/>
                    <w:rtl/>
                  </w:rPr>
                </w:rPrChange>
              </w:rPr>
              <w:fldChar w:fldCharType="end"/>
            </w:r>
          </w:ins>
        </w:p>
        <w:p w14:paraId="1BA6DC4B" w14:textId="77777777" w:rsidR="004838C6" w:rsidRPr="004838C6" w:rsidRDefault="004838C6" w:rsidP="004838C6">
          <w:pPr>
            <w:pStyle w:val="TOC3"/>
            <w:tabs>
              <w:tab w:val="right" w:leader="dot" w:pos="9350"/>
            </w:tabs>
            <w:rPr>
              <w:ins w:id="94" w:author="سیّدمحسن حسینی رحمت آباد" w:date="2025-04-14T12:05:00Z"/>
              <w:rFonts w:ascii="NoorLotus" w:hAnsi="NoorLotus" w:cs="NoorLotus"/>
              <w:noProof/>
              <w:rPrChange w:id="95" w:author="سیّدمحسن حسینی رحمت آباد" w:date="2025-04-14T12:05:00Z">
                <w:rPr>
                  <w:ins w:id="96" w:author="سیّدمحسن حسینی رحمت آباد" w:date="2025-04-14T12:05:00Z"/>
                  <w:noProof/>
                </w:rPr>
              </w:rPrChange>
            </w:rPr>
            <w:pPrChange w:id="97" w:author="سیّدمحسن حسینی رحمت آباد" w:date="2025-04-14T12:05:00Z">
              <w:pPr>
                <w:pStyle w:val="TOC3"/>
                <w:tabs>
                  <w:tab w:val="right" w:leader="dot" w:pos="9350"/>
                </w:tabs>
                <w:bidi w:val="0"/>
              </w:pPr>
            </w:pPrChange>
          </w:pPr>
          <w:ins w:id="98" w:author="سیّدمحسن حسینی رحمت آباد" w:date="2025-04-14T12:05:00Z">
            <w:r w:rsidRPr="004838C6">
              <w:rPr>
                <w:rStyle w:val="Hyperlink"/>
                <w:rFonts w:ascii="NoorLotus" w:hAnsi="NoorLotus" w:cs="NoorLotus"/>
                <w:noProof/>
                <w:rtl/>
                <w:rPrChange w:id="99" w:author="سیّدمحسن حسینی رحمت آباد" w:date="2025-04-14T12:05:00Z">
                  <w:rPr>
                    <w:rStyle w:val="Hyperlink"/>
                    <w:noProof/>
                    <w:rtl/>
                  </w:rPr>
                </w:rPrChange>
              </w:rPr>
              <w:fldChar w:fldCharType="begin"/>
            </w:r>
            <w:r w:rsidRPr="004838C6">
              <w:rPr>
                <w:rStyle w:val="Hyperlink"/>
                <w:rFonts w:ascii="NoorLotus" w:hAnsi="NoorLotus" w:cs="NoorLotus"/>
                <w:noProof/>
                <w:rPrChange w:id="100" w:author="سیّدمحسن حسینی رحمت آباد" w:date="2025-04-14T12:05:00Z">
                  <w:rPr>
                    <w:rStyle w:val="Hyperlink"/>
                    <w:noProof/>
                  </w:rPr>
                </w:rPrChange>
              </w:rPr>
              <w:instrText xml:space="preserve"> </w:instrText>
            </w:r>
            <w:r w:rsidRPr="004838C6">
              <w:rPr>
                <w:rFonts w:ascii="NoorLotus" w:hAnsi="NoorLotus" w:cs="NoorLotus"/>
                <w:noProof/>
                <w:rPrChange w:id="101" w:author="سیّدمحسن حسینی رحمت آباد" w:date="2025-04-14T12:05:00Z">
                  <w:rPr>
                    <w:noProof/>
                  </w:rPr>
                </w:rPrChange>
              </w:rPr>
              <w:instrText>HYPERLINK \l "_Toc195524749"</w:instrText>
            </w:r>
            <w:r w:rsidRPr="004838C6">
              <w:rPr>
                <w:rStyle w:val="Hyperlink"/>
                <w:rFonts w:ascii="NoorLotus" w:hAnsi="NoorLotus" w:cs="NoorLotus"/>
                <w:noProof/>
                <w:rPrChange w:id="102" w:author="سیّدمحسن حسینی رحمت آباد" w:date="2025-04-14T12:05:00Z">
                  <w:rPr>
                    <w:rStyle w:val="Hyperlink"/>
                    <w:noProof/>
                  </w:rPr>
                </w:rPrChange>
              </w:rPr>
              <w:instrText xml:space="preserve"> </w:instrText>
            </w:r>
            <w:r w:rsidRPr="004838C6">
              <w:rPr>
                <w:rStyle w:val="Hyperlink"/>
                <w:rFonts w:ascii="NoorLotus" w:hAnsi="NoorLotus" w:cs="NoorLotus"/>
                <w:noProof/>
                <w:rtl/>
                <w:rPrChange w:id="103" w:author="سیّدمحسن حسینی رحمت آباد" w:date="2025-04-14T12:05:00Z">
                  <w:rPr>
                    <w:rStyle w:val="Hyperlink"/>
                    <w:noProof/>
                    <w:rtl/>
                  </w:rPr>
                </w:rPrChange>
              </w:rPr>
            </w:r>
            <w:r w:rsidRPr="004838C6">
              <w:rPr>
                <w:rStyle w:val="Hyperlink"/>
                <w:rFonts w:ascii="NoorLotus" w:hAnsi="NoorLotus" w:cs="NoorLotus"/>
                <w:noProof/>
                <w:rtl/>
                <w:rPrChange w:id="104" w:author="سیّدمحسن حسینی رحمت آباد" w:date="2025-04-14T12:05:00Z">
                  <w:rPr>
                    <w:rStyle w:val="Hyperlink"/>
                    <w:noProof/>
                    <w:rtl/>
                  </w:rPr>
                </w:rPrChange>
              </w:rPr>
              <w:fldChar w:fldCharType="separate"/>
            </w:r>
            <w:r w:rsidRPr="004838C6">
              <w:rPr>
                <w:rStyle w:val="Hyperlink"/>
                <w:rFonts w:ascii="NoorLotus" w:hAnsi="NoorLotus" w:cs="NoorLotus"/>
                <w:noProof/>
                <w:rtl/>
                <w:rPrChange w:id="105" w:author="سیّدمحسن حسینی رحمت آباد" w:date="2025-04-14T12:05:00Z">
                  <w:rPr>
                    <w:rStyle w:val="Hyperlink"/>
                    <w:rFonts w:hint="eastAsia"/>
                    <w:noProof/>
                    <w:rtl/>
                  </w:rPr>
                </w:rPrChange>
              </w:rPr>
              <w:t>قول اول: عدم جریان اصالة الطهارة در جسمی که بالفعل ملاقی با لباس یا بدن</w:t>
            </w:r>
            <w:bookmarkStart w:id="106" w:name="_GoBack"/>
            <w:bookmarkEnd w:id="106"/>
            <w:r w:rsidRPr="004838C6">
              <w:rPr>
                <w:rStyle w:val="Hyperlink"/>
                <w:rFonts w:ascii="NoorLotus" w:hAnsi="NoorLotus" w:cs="NoorLotus"/>
                <w:noProof/>
                <w:rtl/>
                <w:rPrChange w:id="107" w:author="سیّدمحسن حسینی رحمت آباد" w:date="2025-04-14T12:05:00Z">
                  <w:rPr>
                    <w:rStyle w:val="Hyperlink"/>
                    <w:noProof/>
                    <w:rtl/>
                  </w:rPr>
                </w:rPrChange>
              </w:rPr>
              <w:t xml:space="preserve"> نیست</w:t>
            </w:r>
            <w:r w:rsidRPr="004838C6">
              <w:rPr>
                <w:rFonts w:ascii="NoorLotus" w:hAnsi="NoorLotus" w:cs="NoorLotus"/>
                <w:noProof/>
                <w:webHidden/>
                <w:rPrChange w:id="108" w:author="سیّدمحسن حسینی رحمت آباد" w:date="2025-04-14T12:05:00Z">
                  <w:rPr>
                    <w:noProof/>
                    <w:webHidden/>
                  </w:rPr>
                </w:rPrChange>
              </w:rPr>
              <w:tab/>
            </w:r>
            <w:r w:rsidRPr="004838C6">
              <w:rPr>
                <w:rStyle w:val="Hyperlink"/>
                <w:rFonts w:ascii="NoorLotus" w:hAnsi="NoorLotus" w:cs="NoorLotus"/>
                <w:noProof/>
                <w:rtl/>
                <w:rPrChange w:id="109" w:author="سیّدمحسن حسینی رحمت آباد" w:date="2025-04-14T12:05:00Z">
                  <w:rPr>
                    <w:rStyle w:val="Hyperlink"/>
                    <w:noProof/>
                    <w:rtl/>
                  </w:rPr>
                </w:rPrChange>
              </w:rPr>
              <w:fldChar w:fldCharType="begin"/>
            </w:r>
            <w:r w:rsidRPr="004838C6">
              <w:rPr>
                <w:rFonts w:ascii="NoorLotus" w:hAnsi="NoorLotus" w:cs="NoorLotus"/>
                <w:noProof/>
                <w:webHidden/>
                <w:rPrChange w:id="110" w:author="سیّدمحسن حسینی رحمت آباد" w:date="2025-04-14T12:05:00Z">
                  <w:rPr>
                    <w:noProof/>
                    <w:webHidden/>
                  </w:rPr>
                </w:rPrChange>
              </w:rPr>
              <w:instrText xml:space="preserve"> PAGEREF _Toc195524749 \h </w:instrText>
            </w:r>
            <w:r w:rsidRPr="004838C6">
              <w:rPr>
                <w:rStyle w:val="Hyperlink"/>
                <w:rFonts w:ascii="NoorLotus" w:hAnsi="NoorLotus" w:cs="NoorLotus"/>
                <w:noProof/>
                <w:rtl/>
                <w:rPrChange w:id="111" w:author="سیّدمحسن حسینی رحمت آباد" w:date="2025-04-14T12:05:00Z">
                  <w:rPr>
                    <w:rStyle w:val="Hyperlink"/>
                    <w:noProof/>
                    <w:rtl/>
                  </w:rPr>
                </w:rPrChange>
              </w:rPr>
            </w:r>
          </w:ins>
          <w:r w:rsidRPr="004838C6">
            <w:rPr>
              <w:rStyle w:val="Hyperlink"/>
              <w:rFonts w:ascii="NoorLotus" w:hAnsi="NoorLotus" w:cs="NoorLotus"/>
              <w:noProof/>
              <w:rtl/>
              <w:rPrChange w:id="112" w:author="سیّدمحسن حسینی رحمت آباد" w:date="2025-04-14T12:05:00Z">
                <w:rPr>
                  <w:rStyle w:val="Hyperlink"/>
                  <w:noProof/>
                  <w:rtl/>
                </w:rPr>
              </w:rPrChange>
            </w:rPr>
            <w:fldChar w:fldCharType="separate"/>
          </w:r>
          <w:ins w:id="113" w:author="سیّدمحسن حسینی رحمت آباد" w:date="2025-04-14T12:05:00Z">
            <w:r>
              <w:rPr>
                <w:rFonts w:ascii="NoorLotus" w:hAnsi="NoorLotus" w:cs="NoorLotus"/>
                <w:noProof/>
                <w:webHidden/>
                <w:rtl/>
              </w:rPr>
              <w:t>3</w:t>
            </w:r>
            <w:r w:rsidRPr="004838C6">
              <w:rPr>
                <w:rStyle w:val="Hyperlink"/>
                <w:rFonts w:ascii="NoorLotus" w:hAnsi="NoorLotus" w:cs="NoorLotus"/>
                <w:noProof/>
                <w:rtl/>
                <w:rPrChange w:id="114" w:author="سیّدمحسن حسینی رحمت آباد" w:date="2025-04-14T12:05:00Z">
                  <w:rPr>
                    <w:rStyle w:val="Hyperlink"/>
                    <w:noProof/>
                    <w:rtl/>
                  </w:rPr>
                </w:rPrChange>
              </w:rPr>
              <w:fldChar w:fldCharType="end"/>
            </w:r>
            <w:r w:rsidRPr="004838C6">
              <w:rPr>
                <w:rStyle w:val="Hyperlink"/>
                <w:rFonts w:ascii="NoorLotus" w:hAnsi="NoorLotus" w:cs="NoorLotus"/>
                <w:noProof/>
                <w:rtl/>
                <w:rPrChange w:id="115" w:author="سیّدمحسن حسینی رحمت آباد" w:date="2025-04-14T12:05:00Z">
                  <w:rPr>
                    <w:rStyle w:val="Hyperlink"/>
                    <w:noProof/>
                    <w:rtl/>
                  </w:rPr>
                </w:rPrChange>
              </w:rPr>
              <w:fldChar w:fldCharType="end"/>
            </w:r>
          </w:ins>
        </w:p>
        <w:p w14:paraId="6B5DE5F0" w14:textId="77777777" w:rsidR="004838C6" w:rsidRPr="004838C6" w:rsidRDefault="004838C6" w:rsidP="004838C6">
          <w:pPr>
            <w:pStyle w:val="TOC2"/>
            <w:tabs>
              <w:tab w:val="right" w:leader="dot" w:pos="9350"/>
            </w:tabs>
            <w:rPr>
              <w:ins w:id="116" w:author="سیّدمحسن حسینی رحمت آباد" w:date="2025-04-14T12:05:00Z"/>
              <w:rFonts w:ascii="NoorLotus" w:eastAsiaTheme="minorEastAsia" w:hAnsi="NoorLotus" w:cs="NoorLotus"/>
              <w:noProof/>
              <w:szCs w:val="22"/>
              <w:rPrChange w:id="117" w:author="سیّدمحسن حسینی رحمت آباد" w:date="2025-04-14T12:05:00Z">
                <w:rPr>
                  <w:ins w:id="118" w:author="سیّدمحسن حسینی رحمت آباد" w:date="2025-04-14T12:05:00Z"/>
                  <w:rFonts w:eastAsiaTheme="minorEastAsia" w:cstheme="minorBidi"/>
                  <w:noProof/>
                  <w:szCs w:val="22"/>
                </w:rPr>
              </w:rPrChange>
            </w:rPr>
            <w:pPrChange w:id="119" w:author="سیّدمحسن حسینی رحمت آباد" w:date="2025-04-14T12:05:00Z">
              <w:pPr>
                <w:pStyle w:val="TOC2"/>
                <w:tabs>
                  <w:tab w:val="right" w:leader="dot" w:pos="9350"/>
                </w:tabs>
                <w:bidi w:val="0"/>
              </w:pPr>
            </w:pPrChange>
          </w:pPr>
          <w:ins w:id="120" w:author="سیّدمحسن حسینی رحمت آباد" w:date="2025-04-14T12:05:00Z">
            <w:r w:rsidRPr="004838C6">
              <w:rPr>
                <w:rStyle w:val="Hyperlink"/>
                <w:rFonts w:ascii="NoorLotus" w:hAnsi="NoorLotus" w:cs="NoorLotus"/>
                <w:noProof/>
                <w:rtl/>
                <w:rPrChange w:id="121" w:author="سیّدمحسن حسینی رحمت آباد" w:date="2025-04-14T12:05:00Z">
                  <w:rPr>
                    <w:rStyle w:val="Hyperlink"/>
                    <w:noProof/>
                    <w:rtl/>
                  </w:rPr>
                </w:rPrChange>
              </w:rPr>
              <w:fldChar w:fldCharType="begin"/>
            </w:r>
            <w:r w:rsidRPr="004838C6">
              <w:rPr>
                <w:rStyle w:val="Hyperlink"/>
                <w:rFonts w:ascii="NoorLotus" w:hAnsi="NoorLotus" w:cs="NoorLotus"/>
                <w:noProof/>
                <w:rPrChange w:id="122" w:author="سیّدمحسن حسینی رحمت آباد" w:date="2025-04-14T12:05:00Z">
                  <w:rPr>
                    <w:rStyle w:val="Hyperlink"/>
                    <w:noProof/>
                  </w:rPr>
                </w:rPrChange>
              </w:rPr>
              <w:instrText xml:space="preserve"> </w:instrText>
            </w:r>
            <w:r w:rsidRPr="004838C6">
              <w:rPr>
                <w:rFonts w:ascii="NoorLotus" w:hAnsi="NoorLotus" w:cs="NoorLotus"/>
                <w:noProof/>
                <w:rPrChange w:id="123" w:author="سیّدمحسن حسینی رحمت آباد" w:date="2025-04-14T12:05:00Z">
                  <w:rPr>
                    <w:noProof/>
                  </w:rPr>
                </w:rPrChange>
              </w:rPr>
              <w:instrText>HYPERLINK \l "_Toc195524750"</w:instrText>
            </w:r>
            <w:r w:rsidRPr="004838C6">
              <w:rPr>
                <w:rStyle w:val="Hyperlink"/>
                <w:rFonts w:ascii="NoorLotus" w:hAnsi="NoorLotus" w:cs="NoorLotus"/>
                <w:noProof/>
                <w:rPrChange w:id="124" w:author="سیّدمحسن حسینی رحمت آباد" w:date="2025-04-14T12:05:00Z">
                  <w:rPr>
                    <w:rStyle w:val="Hyperlink"/>
                    <w:noProof/>
                  </w:rPr>
                </w:rPrChange>
              </w:rPr>
              <w:instrText xml:space="preserve"> </w:instrText>
            </w:r>
            <w:r w:rsidRPr="004838C6">
              <w:rPr>
                <w:rStyle w:val="Hyperlink"/>
                <w:rFonts w:ascii="NoorLotus" w:hAnsi="NoorLotus" w:cs="NoorLotus"/>
                <w:noProof/>
                <w:rtl/>
                <w:rPrChange w:id="125" w:author="سیّدمحسن حسینی رحمت آباد" w:date="2025-04-14T12:05:00Z">
                  <w:rPr>
                    <w:rStyle w:val="Hyperlink"/>
                    <w:noProof/>
                    <w:rtl/>
                  </w:rPr>
                </w:rPrChange>
              </w:rPr>
            </w:r>
            <w:r w:rsidRPr="004838C6">
              <w:rPr>
                <w:rStyle w:val="Hyperlink"/>
                <w:rFonts w:ascii="NoorLotus" w:hAnsi="NoorLotus" w:cs="NoorLotus"/>
                <w:noProof/>
                <w:rtl/>
                <w:rPrChange w:id="126" w:author="سیّدمحسن حسینی رحمت آباد" w:date="2025-04-14T12:05:00Z">
                  <w:rPr>
                    <w:rStyle w:val="Hyperlink"/>
                    <w:noProof/>
                    <w:rtl/>
                  </w:rPr>
                </w:rPrChange>
              </w:rPr>
              <w:fldChar w:fldCharType="separate"/>
            </w:r>
            <w:r w:rsidRPr="004838C6">
              <w:rPr>
                <w:rStyle w:val="Hyperlink"/>
                <w:rFonts w:ascii="NoorLotus" w:hAnsi="NoorLotus" w:cs="NoorLotus"/>
                <w:noProof/>
                <w:rtl/>
                <w:lang w:bidi="ar-SA"/>
                <w:rPrChange w:id="127" w:author="سیّدمحسن حسینی رحمت آباد" w:date="2025-04-14T12:05:00Z">
                  <w:rPr>
                    <w:rStyle w:val="Hyperlink"/>
                    <w:rFonts w:ascii="NoorLotus" w:hAnsi="NoorLotus" w:hint="eastAsia"/>
                    <w:noProof/>
                    <w:rtl/>
                    <w:lang w:bidi="ar-SA"/>
                  </w:rPr>
                </w:rPrChange>
              </w:rPr>
              <w:t>قول دوم: تفصیل بین حکم تکلیفی و وضعی</w:t>
            </w:r>
            <w:r w:rsidRPr="004838C6">
              <w:rPr>
                <w:rFonts w:ascii="NoorLotus" w:hAnsi="NoorLotus" w:cs="NoorLotus"/>
                <w:noProof/>
                <w:webHidden/>
                <w:rPrChange w:id="128" w:author="سیّدمحسن حسینی رحمت آباد" w:date="2025-04-14T12:05:00Z">
                  <w:rPr>
                    <w:noProof/>
                    <w:webHidden/>
                  </w:rPr>
                </w:rPrChange>
              </w:rPr>
              <w:tab/>
            </w:r>
            <w:r w:rsidRPr="004838C6">
              <w:rPr>
                <w:rStyle w:val="Hyperlink"/>
                <w:rFonts w:ascii="NoorLotus" w:hAnsi="NoorLotus" w:cs="NoorLotus"/>
                <w:noProof/>
                <w:rtl/>
                <w:rPrChange w:id="129" w:author="سیّدمحسن حسینی رحمت آباد" w:date="2025-04-14T12:05:00Z">
                  <w:rPr>
                    <w:rStyle w:val="Hyperlink"/>
                    <w:noProof/>
                    <w:rtl/>
                  </w:rPr>
                </w:rPrChange>
              </w:rPr>
              <w:fldChar w:fldCharType="begin"/>
            </w:r>
            <w:r w:rsidRPr="004838C6">
              <w:rPr>
                <w:rFonts w:ascii="NoorLotus" w:hAnsi="NoorLotus" w:cs="NoorLotus"/>
                <w:noProof/>
                <w:webHidden/>
                <w:rPrChange w:id="130" w:author="سیّدمحسن حسینی رحمت آباد" w:date="2025-04-14T12:05:00Z">
                  <w:rPr>
                    <w:noProof/>
                    <w:webHidden/>
                  </w:rPr>
                </w:rPrChange>
              </w:rPr>
              <w:instrText xml:space="preserve"> PAGEREF _Toc195524750 \h </w:instrText>
            </w:r>
            <w:r w:rsidRPr="004838C6">
              <w:rPr>
                <w:rStyle w:val="Hyperlink"/>
                <w:rFonts w:ascii="NoorLotus" w:hAnsi="NoorLotus" w:cs="NoorLotus"/>
                <w:noProof/>
                <w:rtl/>
                <w:rPrChange w:id="131" w:author="سیّدمحسن حسینی رحمت آباد" w:date="2025-04-14T12:05:00Z">
                  <w:rPr>
                    <w:rStyle w:val="Hyperlink"/>
                    <w:noProof/>
                    <w:rtl/>
                  </w:rPr>
                </w:rPrChange>
              </w:rPr>
            </w:r>
          </w:ins>
          <w:r w:rsidRPr="004838C6">
            <w:rPr>
              <w:rStyle w:val="Hyperlink"/>
              <w:rFonts w:ascii="NoorLotus" w:hAnsi="NoorLotus" w:cs="NoorLotus"/>
              <w:noProof/>
              <w:rtl/>
              <w:rPrChange w:id="132" w:author="سیّدمحسن حسینی رحمت آباد" w:date="2025-04-14T12:05:00Z">
                <w:rPr>
                  <w:rStyle w:val="Hyperlink"/>
                  <w:noProof/>
                  <w:rtl/>
                </w:rPr>
              </w:rPrChange>
            </w:rPr>
            <w:fldChar w:fldCharType="separate"/>
          </w:r>
          <w:ins w:id="133" w:author="سیّدمحسن حسینی رحمت آباد" w:date="2025-04-14T12:05:00Z">
            <w:r>
              <w:rPr>
                <w:rFonts w:ascii="NoorLotus" w:hAnsi="NoorLotus" w:cs="NoorLotus"/>
                <w:noProof/>
                <w:webHidden/>
                <w:rtl/>
              </w:rPr>
              <w:t>4</w:t>
            </w:r>
            <w:r w:rsidRPr="004838C6">
              <w:rPr>
                <w:rStyle w:val="Hyperlink"/>
                <w:rFonts w:ascii="NoorLotus" w:hAnsi="NoorLotus" w:cs="NoorLotus"/>
                <w:noProof/>
                <w:rtl/>
                <w:rPrChange w:id="134" w:author="سیّدمحسن حسینی رحمت آباد" w:date="2025-04-14T12:05:00Z">
                  <w:rPr>
                    <w:rStyle w:val="Hyperlink"/>
                    <w:noProof/>
                    <w:rtl/>
                  </w:rPr>
                </w:rPrChange>
              </w:rPr>
              <w:fldChar w:fldCharType="end"/>
            </w:r>
            <w:r w:rsidRPr="004838C6">
              <w:rPr>
                <w:rStyle w:val="Hyperlink"/>
                <w:rFonts w:ascii="NoorLotus" w:hAnsi="NoorLotus" w:cs="NoorLotus"/>
                <w:noProof/>
                <w:rtl/>
                <w:rPrChange w:id="135" w:author="سیّدمحسن حسینی رحمت آباد" w:date="2025-04-14T12:05:00Z">
                  <w:rPr>
                    <w:rStyle w:val="Hyperlink"/>
                    <w:noProof/>
                    <w:rtl/>
                  </w:rPr>
                </w:rPrChange>
              </w:rPr>
              <w:fldChar w:fldCharType="end"/>
            </w:r>
          </w:ins>
        </w:p>
        <w:p w14:paraId="0C4B06FA" w14:textId="77777777" w:rsidR="004838C6" w:rsidRPr="004838C6" w:rsidRDefault="004838C6" w:rsidP="004838C6">
          <w:pPr>
            <w:pStyle w:val="TOC2"/>
            <w:tabs>
              <w:tab w:val="right" w:leader="dot" w:pos="9350"/>
            </w:tabs>
            <w:rPr>
              <w:ins w:id="136" w:author="سیّدمحسن حسینی رحمت آباد" w:date="2025-04-14T12:05:00Z"/>
              <w:rFonts w:ascii="NoorLotus" w:eastAsiaTheme="minorEastAsia" w:hAnsi="NoorLotus" w:cs="NoorLotus"/>
              <w:noProof/>
              <w:szCs w:val="22"/>
              <w:rPrChange w:id="137" w:author="سیّدمحسن حسینی رحمت آباد" w:date="2025-04-14T12:05:00Z">
                <w:rPr>
                  <w:ins w:id="138" w:author="سیّدمحسن حسینی رحمت آباد" w:date="2025-04-14T12:05:00Z"/>
                  <w:rFonts w:eastAsiaTheme="minorEastAsia" w:cstheme="minorBidi"/>
                  <w:noProof/>
                  <w:szCs w:val="22"/>
                </w:rPr>
              </w:rPrChange>
            </w:rPr>
            <w:pPrChange w:id="139" w:author="سیّدمحسن حسینی رحمت آباد" w:date="2025-04-14T12:05:00Z">
              <w:pPr>
                <w:pStyle w:val="TOC2"/>
                <w:tabs>
                  <w:tab w:val="right" w:leader="dot" w:pos="9350"/>
                </w:tabs>
                <w:bidi w:val="0"/>
              </w:pPr>
            </w:pPrChange>
          </w:pPr>
          <w:ins w:id="140" w:author="سیّدمحسن حسینی رحمت آباد" w:date="2025-04-14T12:05:00Z">
            <w:r w:rsidRPr="004838C6">
              <w:rPr>
                <w:rStyle w:val="Hyperlink"/>
                <w:rFonts w:ascii="NoorLotus" w:hAnsi="NoorLotus" w:cs="NoorLotus"/>
                <w:noProof/>
                <w:rtl/>
                <w:rPrChange w:id="141" w:author="سیّدمحسن حسینی رحمت آباد" w:date="2025-04-14T12:05:00Z">
                  <w:rPr>
                    <w:rStyle w:val="Hyperlink"/>
                    <w:noProof/>
                    <w:rtl/>
                  </w:rPr>
                </w:rPrChange>
              </w:rPr>
              <w:fldChar w:fldCharType="begin"/>
            </w:r>
            <w:r w:rsidRPr="004838C6">
              <w:rPr>
                <w:rStyle w:val="Hyperlink"/>
                <w:rFonts w:ascii="NoorLotus" w:hAnsi="NoorLotus" w:cs="NoorLotus"/>
                <w:noProof/>
                <w:rPrChange w:id="142" w:author="سیّدمحسن حسینی رحمت آباد" w:date="2025-04-14T12:05:00Z">
                  <w:rPr>
                    <w:rStyle w:val="Hyperlink"/>
                    <w:noProof/>
                  </w:rPr>
                </w:rPrChange>
              </w:rPr>
              <w:instrText xml:space="preserve"> </w:instrText>
            </w:r>
            <w:r w:rsidRPr="004838C6">
              <w:rPr>
                <w:rFonts w:ascii="NoorLotus" w:hAnsi="NoorLotus" w:cs="NoorLotus"/>
                <w:noProof/>
                <w:rPrChange w:id="143" w:author="سیّدمحسن حسینی رحمت آباد" w:date="2025-04-14T12:05:00Z">
                  <w:rPr>
                    <w:noProof/>
                  </w:rPr>
                </w:rPrChange>
              </w:rPr>
              <w:instrText>HYPERLINK \l "_Toc195524751"</w:instrText>
            </w:r>
            <w:r w:rsidRPr="004838C6">
              <w:rPr>
                <w:rStyle w:val="Hyperlink"/>
                <w:rFonts w:ascii="NoorLotus" w:hAnsi="NoorLotus" w:cs="NoorLotus"/>
                <w:noProof/>
                <w:rPrChange w:id="144" w:author="سیّدمحسن حسینی رحمت آباد" w:date="2025-04-14T12:05:00Z">
                  <w:rPr>
                    <w:rStyle w:val="Hyperlink"/>
                    <w:noProof/>
                  </w:rPr>
                </w:rPrChange>
              </w:rPr>
              <w:instrText xml:space="preserve"> </w:instrText>
            </w:r>
            <w:r w:rsidRPr="004838C6">
              <w:rPr>
                <w:rStyle w:val="Hyperlink"/>
                <w:rFonts w:ascii="NoorLotus" w:hAnsi="NoorLotus" w:cs="NoorLotus"/>
                <w:noProof/>
                <w:rtl/>
                <w:rPrChange w:id="145" w:author="سیّدمحسن حسینی رحمت آباد" w:date="2025-04-14T12:05:00Z">
                  <w:rPr>
                    <w:rStyle w:val="Hyperlink"/>
                    <w:noProof/>
                    <w:rtl/>
                  </w:rPr>
                </w:rPrChange>
              </w:rPr>
            </w:r>
            <w:r w:rsidRPr="004838C6">
              <w:rPr>
                <w:rStyle w:val="Hyperlink"/>
                <w:rFonts w:ascii="NoorLotus" w:hAnsi="NoorLotus" w:cs="NoorLotus"/>
                <w:noProof/>
                <w:rtl/>
                <w:rPrChange w:id="146" w:author="سیّدمحسن حسینی رحمت آباد" w:date="2025-04-14T12:05:00Z">
                  <w:rPr>
                    <w:rStyle w:val="Hyperlink"/>
                    <w:noProof/>
                    <w:rtl/>
                  </w:rPr>
                </w:rPrChange>
              </w:rPr>
              <w:fldChar w:fldCharType="separate"/>
            </w:r>
            <w:r w:rsidRPr="004838C6">
              <w:rPr>
                <w:rStyle w:val="Hyperlink"/>
                <w:rFonts w:ascii="NoorLotus" w:hAnsi="NoorLotus" w:cs="NoorLotus"/>
                <w:noProof/>
                <w:rtl/>
                <w:lang w:bidi="ar-SA"/>
                <w:rPrChange w:id="147" w:author="سیّدمحسن حسینی رحمت آباد" w:date="2025-04-14T12:05:00Z">
                  <w:rPr>
                    <w:rStyle w:val="Hyperlink"/>
                    <w:rFonts w:ascii="NoorLotus" w:hAnsi="NoorLotus" w:hint="eastAsia"/>
                    <w:noProof/>
                    <w:rtl/>
                    <w:lang w:bidi="ar-SA"/>
                  </w:rPr>
                </w:rPrChange>
              </w:rPr>
              <w:t>فرع دوم: علم اجمالی به غصبیت آب یا خاک با انحصار طهور در آن دو</w:t>
            </w:r>
            <w:r w:rsidRPr="004838C6">
              <w:rPr>
                <w:rFonts w:ascii="NoorLotus" w:hAnsi="NoorLotus" w:cs="NoorLotus"/>
                <w:noProof/>
                <w:webHidden/>
                <w:rPrChange w:id="148" w:author="سیّدمحسن حسینی رحمت آباد" w:date="2025-04-14T12:05:00Z">
                  <w:rPr>
                    <w:noProof/>
                    <w:webHidden/>
                  </w:rPr>
                </w:rPrChange>
              </w:rPr>
              <w:tab/>
            </w:r>
            <w:r w:rsidRPr="004838C6">
              <w:rPr>
                <w:rStyle w:val="Hyperlink"/>
                <w:rFonts w:ascii="NoorLotus" w:hAnsi="NoorLotus" w:cs="NoorLotus"/>
                <w:noProof/>
                <w:rtl/>
                <w:rPrChange w:id="149" w:author="سیّدمحسن حسینی رحمت آباد" w:date="2025-04-14T12:05:00Z">
                  <w:rPr>
                    <w:rStyle w:val="Hyperlink"/>
                    <w:noProof/>
                    <w:rtl/>
                  </w:rPr>
                </w:rPrChange>
              </w:rPr>
              <w:fldChar w:fldCharType="begin"/>
            </w:r>
            <w:r w:rsidRPr="004838C6">
              <w:rPr>
                <w:rFonts w:ascii="NoorLotus" w:hAnsi="NoorLotus" w:cs="NoorLotus"/>
                <w:noProof/>
                <w:webHidden/>
                <w:rPrChange w:id="150" w:author="سیّدمحسن حسینی رحمت آباد" w:date="2025-04-14T12:05:00Z">
                  <w:rPr>
                    <w:noProof/>
                    <w:webHidden/>
                  </w:rPr>
                </w:rPrChange>
              </w:rPr>
              <w:instrText xml:space="preserve"> PAGEREF _Toc195524751 \h </w:instrText>
            </w:r>
            <w:r w:rsidRPr="004838C6">
              <w:rPr>
                <w:rStyle w:val="Hyperlink"/>
                <w:rFonts w:ascii="NoorLotus" w:hAnsi="NoorLotus" w:cs="NoorLotus"/>
                <w:noProof/>
                <w:rtl/>
                <w:rPrChange w:id="151" w:author="سیّدمحسن حسینی رحمت آباد" w:date="2025-04-14T12:05:00Z">
                  <w:rPr>
                    <w:rStyle w:val="Hyperlink"/>
                    <w:noProof/>
                    <w:rtl/>
                  </w:rPr>
                </w:rPrChange>
              </w:rPr>
            </w:r>
          </w:ins>
          <w:r w:rsidRPr="004838C6">
            <w:rPr>
              <w:rStyle w:val="Hyperlink"/>
              <w:rFonts w:ascii="NoorLotus" w:hAnsi="NoorLotus" w:cs="NoorLotus"/>
              <w:noProof/>
              <w:rtl/>
              <w:rPrChange w:id="152" w:author="سیّدمحسن حسینی رحمت آباد" w:date="2025-04-14T12:05:00Z">
                <w:rPr>
                  <w:rStyle w:val="Hyperlink"/>
                  <w:noProof/>
                  <w:rtl/>
                </w:rPr>
              </w:rPrChange>
            </w:rPr>
            <w:fldChar w:fldCharType="separate"/>
          </w:r>
          <w:ins w:id="153" w:author="سیّدمحسن حسینی رحمت آباد" w:date="2025-04-14T12:05:00Z">
            <w:r>
              <w:rPr>
                <w:rFonts w:ascii="NoorLotus" w:hAnsi="NoorLotus" w:cs="NoorLotus"/>
                <w:noProof/>
                <w:webHidden/>
                <w:rtl/>
              </w:rPr>
              <w:t>7</w:t>
            </w:r>
            <w:r w:rsidRPr="004838C6">
              <w:rPr>
                <w:rStyle w:val="Hyperlink"/>
                <w:rFonts w:ascii="NoorLotus" w:hAnsi="NoorLotus" w:cs="NoorLotus"/>
                <w:noProof/>
                <w:rtl/>
                <w:rPrChange w:id="154" w:author="سیّدمحسن حسینی رحمت آباد" w:date="2025-04-14T12:05:00Z">
                  <w:rPr>
                    <w:rStyle w:val="Hyperlink"/>
                    <w:noProof/>
                    <w:rtl/>
                  </w:rPr>
                </w:rPrChange>
              </w:rPr>
              <w:fldChar w:fldCharType="end"/>
            </w:r>
            <w:r w:rsidRPr="004838C6">
              <w:rPr>
                <w:rStyle w:val="Hyperlink"/>
                <w:rFonts w:ascii="NoorLotus" w:hAnsi="NoorLotus" w:cs="NoorLotus"/>
                <w:noProof/>
                <w:rtl/>
                <w:rPrChange w:id="155" w:author="سیّدمحسن حسینی رحمت آباد" w:date="2025-04-14T12:05:00Z">
                  <w:rPr>
                    <w:rStyle w:val="Hyperlink"/>
                    <w:noProof/>
                    <w:rtl/>
                  </w:rPr>
                </w:rPrChange>
              </w:rPr>
              <w:fldChar w:fldCharType="end"/>
            </w:r>
          </w:ins>
        </w:p>
        <w:p w14:paraId="261C9187" w14:textId="3B3DB1B6" w:rsidR="00DF7EA4" w:rsidRPr="004838C6" w:rsidDel="004838C6" w:rsidRDefault="00DF7EA4" w:rsidP="004838C6">
          <w:pPr>
            <w:pStyle w:val="TOC2"/>
            <w:tabs>
              <w:tab w:val="right" w:leader="dot" w:pos="9350"/>
            </w:tabs>
            <w:jc w:val="both"/>
            <w:rPr>
              <w:del w:id="156" w:author="سیّدمحسن حسینی رحمت آباد" w:date="2025-04-14T12:05:00Z"/>
              <w:rFonts w:ascii="NoorLotus" w:eastAsiaTheme="minorEastAsia" w:hAnsi="NoorLotus" w:cs="NoorLotus"/>
              <w:noProof/>
              <w:kern w:val="2"/>
              <w:sz w:val="24"/>
              <w:szCs w:val="24"/>
              <w14:ligatures w14:val="standardContextual"/>
              <w:rPrChange w:id="157" w:author="سیّدمحسن حسینی رحمت آباد" w:date="2025-04-14T12:05:00Z">
                <w:rPr>
                  <w:del w:id="158" w:author="سیّدمحسن حسینی رحمت آباد" w:date="2025-04-14T12:05:00Z"/>
                  <w:rFonts w:eastAsiaTheme="minorEastAsia" w:cstheme="minorBidi"/>
                  <w:noProof/>
                  <w:kern w:val="2"/>
                  <w:sz w:val="24"/>
                  <w:szCs w:val="24"/>
                  <w14:ligatures w14:val="standardContextual"/>
                </w:rPr>
              </w:rPrChange>
            </w:rPr>
            <w:pPrChange w:id="159" w:author="سیّدمحسن حسینی رحمت آباد" w:date="2025-04-14T12:05:00Z">
              <w:pPr>
                <w:pStyle w:val="TOC2"/>
                <w:tabs>
                  <w:tab w:val="right" w:leader="dot" w:pos="9350"/>
                </w:tabs>
                <w:bidi w:val="0"/>
              </w:pPr>
            </w:pPrChange>
          </w:pPr>
          <w:del w:id="160" w:author="سیّدمحسن حسینی رحمت آباد" w:date="2025-04-14T12:05:00Z">
            <w:r w:rsidRPr="004838C6" w:rsidDel="004838C6">
              <w:rPr>
                <w:rStyle w:val="Hyperlink"/>
                <w:rFonts w:ascii="NoorLotus" w:hAnsi="NoorLotus" w:cs="NoorLotus"/>
                <w:noProof/>
                <w:rtl/>
                <w:lang w:bidi="ar-SA"/>
                <w:rPrChange w:id="161" w:author="سیّدمحسن حسینی رحمت آباد" w:date="2025-04-14T12:05:00Z">
                  <w:rPr>
                    <w:rStyle w:val="Hyperlink"/>
                    <w:rFonts w:hint="eastAsia"/>
                    <w:noProof/>
                    <w:rtl/>
                    <w:lang w:bidi="ar-SA"/>
                  </w:rPr>
                </w:rPrChange>
              </w:rPr>
              <w:delText>ادامه بررسی فرع دوم: علم اجمالی به نجاست آب یا خاک با انحصار طهور به آن دو</w:delText>
            </w:r>
            <w:r w:rsidRPr="004838C6" w:rsidDel="004838C6">
              <w:rPr>
                <w:rFonts w:ascii="NoorLotus" w:hAnsi="NoorLotus" w:cs="NoorLotus"/>
                <w:noProof/>
                <w:webHidden/>
                <w:rPrChange w:id="162" w:author="سیّدمحسن حسینی رحمت آباد" w:date="2025-04-14T12:05:00Z">
                  <w:rPr>
                    <w:noProof/>
                    <w:webHidden/>
                  </w:rPr>
                </w:rPrChange>
              </w:rPr>
              <w:tab/>
            </w:r>
          </w:del>
          <w:del w:id="163" w:author="سیّدمحسن حسینی رحمت آباد" w:date="2025-04-14T11:27:00Z">
            <w:r w:rsidRPr="004838C6" w:rsidDel="007E3352">
              <w:rPr>
                <w:rFonts w:ascii="NoorLotus" w:hAnsi="NoorLotus" w:cs="NoorLotus"/>
                <w:noProof/>
                <w:webHidden/>
                <w:rPrChange w:id="164" w:author="سیّدمحسن حسینی رحمت آباد" w:date="2025-04-14T12:05:00Z">
                  <w:rPr>
                    <w:noProof/>
                    <w:webHidden/>
                  </w:rPr>
                </w:rPrChange>
              </w:rPr>
              <w:delText>1</w:delText>
            </w:r>
          </w:del>
        </w:p>
        <w:p w14:paraId="3107B572" w14:textId="16BF9F84" w:rsidR="00DF7EA4" w:rsidRPr="004838C6" w:rsidDel="004838C6" w:rsidRDefault="00DF7EA4" w:rsidP="004838C6">
          <w:pPr>
            <w:pStyle w:val="TOC2"/>
            <w:tabs>
              <w:tab w:val="right" w:leader="dot" w:pos="9350"/>
            </w:tabs>
            <w:jc w:val="both"/>
            <w:rPr>
              <w:del w:id="165" w:author="سیّدمحسن حسینی رحمت آباد" w:date="2025-04-14T12:05:00Z"/>
              <w:rFonts w:ascii="NoorLotus" w:eastAsiaTheme="minorEastAsia" w:hAnsi="NoorLotus" w:cs="NoorLotus"/>
              <w:noProof/>
              <w:kern w:val="2"/>
              <w:sz w:val="24"/>
              <w:szCs w:val="24"/>
              <w14:ligatures w14:val="standardContextual"/>
              <w:rPrChange w:id="166" w:author="سیّدمحسن حسینی رحمت آباد" w:date="2025-04-14T12:05:00Z">
                <w:rPr>
                  <w:del w:id="167" w:author="سیّدمحسن حسینی رحمت آباد" w:date="2025-04-14T12:05:00Z"/>
                  <w:rFonts w:eastAsiaTheme="minorEastAsia" w:cstheme="minorBidi"/>
                  <w:noProof/>
                  <w:kern w:val="2"/>
                  <w:sz w:val="24"/>
                  <w:szCs w:val="24"/>
                  <w14:ligatures w14:val="standardContextual"/>
                </w:rPr>
              </w:rPrChange>
            </w:rPr>
            <w:pPrChange w:id="168" w:author="سیّدمحسن حسینی رحمت آباد" w:date="2025-04-14T12:05:00Z">
              <w:pPr>
                <w:pStyle w:val="TOC2"/>
                <w:tabs>
                  <w:tab w:val="right" w:leader="dot" w:pos="9350"/>
                </w:tabs>
                <w:bidi w:val="0"/>
              </w:pPr>
            </w:pPrChange>
          </w:pPr>
          <w:del w:id="169" w:author="سیّدمحسن حسینی رحمت آباد" w:date="2025-04-14T12:05:00Z">
            <w:r w:rsidRPr="004838C6" w:rsidDel="004838C6">
              <w:rPr>
                <w:rStyle w:val="Hyperlink"/>
                <w:rFonts w:ascii="NoorLotus" w:hAnsi="NoorLotus" w:cs="NoorLotus"/>
                <w:noProof/>
                <w:rtl/>
                <w:lang w:bidi="ar-SA"/>
                <w:rPrChange w:id="170" w:author="سیّدمحسن حسینی رحمت آباد" w:date="2025-04-14T12:05:00Z">
                  <w:rPr>
                    <w:rStyle w:val="Hyperlink"/>
                    <w:rFonts w:hint="eastAsia"/>
                    <w:noProof/>
                    <w:rtl/>
                    <w:lang w:bidi="ar-SA"/>
                  </w:rPr>
                </w:rPrChange>
              </w:rPr>
              <w:delText>مطلب اول:</w:delText>
            </w:r>
            <w:r w:rsidRPr="004838C6" w:rsidDel="004838C6">
              <w:rPr>
                <w:rFonts w:ascii="NoorLotus" w:hAnsi="NoorLotus" w:cs="NoorLotus"/>
                <w:noProof/>
                <w:webHidden/>
                <w:rPrChange w:id="171" w:author="سیّدمحسن حسینی رحمت آباد" w:date="2025-04-14T12:05:00Z">
                  <w:rPr>
                    <w:noProof/>
                    <w:webHidden/>
                  </w:rPr>
                </w:rPrChange>
              </w:rPr>
              <w:tab/>
            </w:r>
          </w:del>
          <w:del w:id="172" w:author="سیّدمحسن حسینی رحمت آباد" w:date="2025-04-14T11:27:00Z">
            <w:r w:rsidRPr="004838C6" w:rsidDel="007E3352">
              <w:rPr>
                <w:rFonts w:ascii="NoorLotus" w:hAnsi="NoorLotus" w:cs="NoorLotus"/>
                <w:noProof/>
                <w:webHidden/>
                <w:rPrChange w:id="173" w:author="سیّدمحسن حسینی رحمت آباد" w:date="2025-04-14T12:05:00Z">
                  <w:rPr>
                    <w:noProof/>
                    <w:webHidden/>
                  </w:rPr>
                </w:rPrChange>
              </w:rPr>
              <w:delText>2</w:delText>
            </w:r>
          </w:del>
        </w:p>
        <w:p w14:paraId="0FC8A23F" w14:textId="710F35DC" w:rsidR="00DF7EA4" w:rsidRPr="004838C6" w:rsidDel="004838C6" w:rsidRDefault="00DF7EA4" w:rsidP="004838C6">
          <w:pPr>
            <w:pStyle w:val="TOC2"/>
            <w:tabs>
              <w:tab w:val="right" w:leader="dot" w:pos="9350"/>
            </w:tabs>
            <w:jc w:val="both"/>
            <w:rPr>
              <w:del w:id="174" w:author="سیّدمحسن حسینی رحمت آباد" w:date="2025-04-14T12:05:00Z"/>
              <w:rFonts w:ascii="NoorLotus" w:eastAsiaTheme="minorEastAsia" w:hAnsi="NoorLotus" w:cs="NoorLotus"/>
              <w:noProof/>
              <w:kern w:val="2"/>
              <w:sz w:val="24"/>
              <w:szCs w:val="24"/>
              <w14:ligatures w14:val="standardContextual"/>
              <w:rPrChange w:id="175" w:author="سیّدمحسن حسینی رحمت آباد" w:date="2025-04-14T12:05:00Z">
                <w:rPr>
                  <w:del w:id="176" w:author="سیّدمحسن حسینی رحمت آباد" w:date="2025-04-14T12:05:00Z"/>
                  <w:rFonts w:eastAsiaTheme="minorEastAsia" w:cstheme="minorBidi"/>
                  <w:noProof/>
                  <w:kern w:val="2"/>
                  <w:sz w:val="24"/>
                  <w:szCs w:val="24"/>
                  <w14:ligatures w14:val="standardContextual"/>
                </w:rPr>
              </w:rPrChange>
            </w:rPr>
            <w:pPrChange w:id="177" w:author="سیّدمحسن حسینی رحمت آباد" w:date="2025-04-14T12:05:00Z">
              <w:pPr>
                <w:pStyle w:val="TOC2"/>
                <w:tabs>
                  <w:tab w:val="right" w:leader="dot" w:pos="9350"/>
                </w:tabs>
                <w:bidi w:val="0"/>
              </w:pPr>
            </w:pPrChange>
          </w:pPr>
          <w:del w:id="178" w:author="سیّدمحسن حسینی رحمت آباد" w:date="2025-04-14T12:05:00Z">
            <w:r w:rsidRPr="004838C6" w:rsidDel="004838C6">
              <w:rPr>
                <w:rStyle w:val="Hyperlink"/>
                <w:rFonts w:ascii="NoorLotus" w:hAnsi="NoorLotus" w:cs="NoorLotus"/>
                <w:noProof/>
                <w:rtl/>
                <w:lang w:bidi="ar-SA"/>
                <w:rPrChange w:id="179" w:author="سیّدمحسن حسینی رحمت آباد" w:date="2025-04-14T12:05:00Z">
                  <w:rPr>
                    <w:rStyle w:val="Hyperlink"/>
                    <w:rFonts w:hint="eastAsia"/>
                    <w:noProof/>
                    <w:rtl/>
                    <w:lang w:bidi="ar-SA"/>
                  </w:rPr>
                </w:rPrChange>
              </w:rPr>
              <w:delText xml:space="preserve">مطلب دوم: بررسی جریان </w:delText>
            </w:r>
          </w:del>
          <w:del w:id="180" w:author="سیّدمحسن حسینی رحمت آباد" w:date="2025-04-14T11:48:00Z">
            <w:r w:rsidRPr="004838C6" w:rsidDel="00B71314">
              <w:rPr>
                <w:rStyle w:val="Hyperlink"/>
                <w:rFonts w:ascii="NoorLotus" w:hAnsi="NoorLotus" w:cs="NoorLotus"/>
                <w:noProof/>
                <w:rtl/>
                <w:lang w:bidi="ar-SA"/>
                <w:rPrChange w:id="181" w:author="سیّدمحسن حسینی رحمت آباد" w:date="2025-04-14T12:05:00Z">
                  <w:rPr>
                    <w:rStyle w:val="Hyperlink"/>
                    <w:rFonts w:hint="eastAsia"/>
                    <w:noProof/>
                    <w:rtl/>
                    <w:lang w:bidi="ar-SA"/>
                  </w:rPr>
                </w:rPrChange>
              </w:rPr>
              <w:delText>اصل طهارت</w:delText>
            </w:r>
          </w:del>
          <w:del w:id="182" w:author="سیّدمحسن حسینی رحمت آباد" w:date="2025-04-14T12:05:00Z">
            <w:r w:rsidRPr="004838C6" w:rsidDel="004838C6">
              <w:rPr>
                <w:rStyle w:val="Hyperlink"/>
                <w:rFonts w:ascii="NoorLotus" w:hAnsi="NoorLotus" w:cs="NoorLotus"/>
                <w:noProof/>
                <w:rtl/>
                <w:lang w:bidi="ar-SA"/>
                <w:rPrChange w:id="183" w:author="سیّدمحسن حسینی رحمت آباد" w:date="2025-04-14T12:05:00Z">
                  <w:rPr>
                    <w:rStyle w:val="Hyperlink"/>
                    <w:noProof/>
                    <w:rtl/>
                    <w:lang w:bidi="ar-SA"/>
                  </w:rPr>
                </w:rPrChange>
              </w:rPr>
              <w:delText xml:space="preserve"> در یک شیء به لحاظ امکان ملاقات جسم طاهر با آن</w:delText>
            </w:r>
            <w:r w:rsidRPr="004838C6" w:rsidDel="004838C6">
              <w:rPr>
                <w:rFonts w:ascii="NoorLotus" w:hAnsi="NoorLotus" w:cs="NoorLotus"/>
                <w:noProof/>
                <w:webHidden/>
                <w:rPrChange w:id="184" w:author="سیّدمحسن حسینی رحمت آباد" w:date="2025-04-14T12:05:00Z">
                  <w:rPr>
                    <w:noProof/>
                    <w:webHidden/>
                  </w:rPr>
                </w:rPrChange>
              </w:rPr>
              <w:tab/>
            </w:r>
          </w:del>
          <w:del w:id="185" w:author="سیّدمحسن حسینی رحمت آباد" w:date="2025-04-14T11:27:00Z">
            <w:r w:rsidRPr="004838C6" w:rsidDel="007E3352">
              <w:rPr>
                <w:rFonts w:ascii="NoorLotus" w:hAnsi="NoorLotus" w:cs="NoorLotus"/>
                <w:noProof/>
                <w:webHidden/>
                <w:rPrChange w:id="186" w:author="سیّدمحسن حسینی رحمت آباد" w:date="2025-04-14T12:05:00Z">
                  <w:rPr>
                    <w:noProof/>
                    <w:webHidden/>
                  </w:rPr>
                </w:rPrChange>
              </w:rPr>
              <w:delText>2</w:delText>
            </w:r>
          </w:del>
        </w:p>
        <w:p w14:paraId="1F04F779" w14:textId="044C2E74" w:rsidR="00DF7EA4" w:rsidRPr="004838C6" w:rsidDel="004838C6" w:rsidRDefault="00DF7EA4" w:rsidP="004838C6">
          <w:pPr>
            <w:pStyle w:val="TOC2"/>
            <w:tabs>
              <w:tab w:val="right" w:leader="dot" w:pos="9350"/>
            </w:tabs>
            <w:jc w:val="both"/>
            <w:rPr>
              <w:del w:id="187" w:author="سیّدمحسن حسینی رحمت آباد" w:date="2025-04-14T12:05:00Z"/>
              <w:rFonts w:ascii="NoorLotus" w:eastAsiaTheme="minorEastAsia" w:hAnsi="NoorLotus" w:cs="NoorLotus"/>
              <w:noProof/>
              <w:kern w:val="2"/>
              <w:sz w:val="24"/>
              <w:szCs w:val="24"/>
              <w14:ligatures w14:val="standardContextual"/>
              <w:rPrChange w:id="188" w:author="سیّدمحسن حسینی رحمت آباد" w:date="2025-04-14T12:05:00Z">
                <w:rPr>
                  <w:del w:id="189" w:author="سیّدمحسن حسینی رحمت آباد" w:date="2025-04-14T12:05:00Z"/>
                  <w:rFonts w:eastAsiaTheme="minorEastAsia" w:cstheme="minorBidi"/>
                  <w:noProof/>
                  <w:kern w:val="2"/>
                  <w:sz w:val="24"/>
                  <w:szCs w:val="24"/>
                  <w14:ligatures w14:val="standardContextual"/>
                </w:rPr>
              </w:rPrChange>
            </w:rPr>
            <w:pPrChange w:id="190" w:author="سیّدمحسن حسینی رحمت آباد" w:date="2025-04-14T12:05:00Z">
              <w:pPr>
                <w:pStyle w:val="TOC2"/>
                <w:tabs>
                  <w:tab w:val="right" w:leader="dot" w:pos="9350"/>
                </w:tabs>
                <w:bidi w:val="0"/>
              </w:pPr>
            </w:pPrChange>
          </w:pPr>
          <w:del w:id="191" w:author="سیّدمحسن حسینی رحمت آباد" w:date="2025-04-14T12:05:00Z">
            <w:r w:rsidRPr="004838C6" w:rsidDel="004838C6">
              <w:rPr>
                <w:rStyle w:val="Hyperlink"/>
                <w:rFonts w:ascii="NoorLotus" w:hAnsi="NoorLotus" w:cs="NoorLotus"/>
                <w:noProof/>
                <w:rtl/>
                <w:lang w:bidi="ar-SA"/>
                <w:rPrChange w:id="192" w:author="سیّدمحسن حسینی رحمت آباد" w:date="2025-04-14T12:05:00Z">
                  <w:rPr>
                    <w:rStyle w:val="Hyperlink"/>
                    <w:rFonts w:hint="eastAsia"/>
                    <w:noProof/>
                    <w:rtl/>
                    <w:lang w:bidi="ar-SA"/>
                  </w:rPr>
                </w:rPrChange>
              </w:rPr>
              <w:delText>نظریه شهید صدر رحمه الله</w:delText>
            </w:r>
            <w:r w:rsidRPr="004838C6" w:rsidDel="004838C6">
              <w:rPr>
                <w:rFonts w:ascii="NoorLotus" w:hAnsi="NoorLotus" w:cs="NoorLotus"/>
                <w:noProof/>
                <w:webHidden/>
                <w:rPrChange w:id="193" w:author="سیّدمحسن حسینی رحمت آباد" w:date="2025-04-14T12:05:00Z">
                  <w:rPr>
                    <w:noProof/>
                    <w:webHidden/>
                  </w:rPr>
                </w:rPrChange>
              </w:rPr>
              <w:tab/>
            </w:r>
          </w:del>
          <w:del w:id="194" w:author="سیّدمحسن حسینی رحمت آباد" w:date="2025-04-14T11:27:00Z">
            <w:r w:rsidRPr="004838C6" w:rsidDel="007E3352">
              <w:rPr>
                <w:rFonts w:ascii="NoorLotus" w:hAnsi="NoorLotus" w:cs="NoorLotus"/>
                <w:noProof/>
                <w:webHidden/>
                <w:rPrChange w:id="195" w:author="سیّدمحسن حسینی رحمت آباد" w:date="2025-04-14T12:05:00Z">
                  <w:rPr>
                    <w:noProof/>
                    <w:webHidden/>
                  </w:rPr>
                </w:rPrChange>
              </w:rPr>
              <w:delText>4</w:delText>
            </w:r>
          </w:del>
        </w:p>
        <w:p w14:paraId="1C96935C" w14:textId="1C7EC1B6" w:rsidR="00DF7EA4" w:rsidRPr="004838C6" w:rsidDel="004838C6" w:rsidRDefault="00DF7EA4" w:rsidP="004838C6">
          <w:pPr>
            <w:pStyle w:val="TOC2"/>
            <w:tabs>
              <w:tab w:val="right" w:leader="dot" w:pos="9350"/>
            </w:tabs>
            <w:jc w:val="both"/>
            <w:rPr>
              <w:del w:id="196" w:author="سیّدمحسن حسینی رحمت آباد" w:date="2025-04-14T12:05:00Z"/>
              <w:rFonts w:ascii="NoorLotus" w:eastAsiaTheme="minorEastAsia" w:hAnsi="NoorLotus" w:cs="NoorLotus"/>
              <w:noProof/>
              <w:kern w:val="2"/>
              <w:sz w:val="24"/>
              <w:szCs w:val="24"/>
              <w14:ligatures w14:val="standardContextual"/>
              <w:rPrChange w:id="197" w:author="سیّدمحسن حسینی رحمت آباد" w:date="2025-04-14T12:05:00Z">
                <w:rPr>
                  <w:del w:id="198" w:author="سیّدمحسن حسینی رحمت آباد" w:date="2025-04-14T12:05:00Z"/>
                  <w:rFonts w:eastAsiaTheme="minorEastAsia" w:cstheme="minorBidi"/>
                  <w:noProof/>
                  <w:kern w:val="2"/>
                  <w:sz w:val="24"/>
                  <w:szCs w:val="24"/>
                  <w14:ligatures w14:val="standardContextual"/>
                </w:rPr>
              </w:rPrChange>
            </w:rPr>
            <w:pPrChange w:id="199" w:author="سیّدمحسن حسینی رحمت آباد" w:date="2025-04-14T12:05:00Z">
              <w:pPr>
                <w:pStyle w:val="TOC2"/>
                <w:tabs>
                  <w:tab w:val="right" w:leader="dot" w:pos="9350"/>
                </w:tabs>
                <w:bidi w:val="0"/>
              </w:pPr>
            </w:pPrChange>
          </w:pPr>
          <w:del w:id="200" w:author="سیّدمحسن حسینی رحمت آباد" w:date="2025-04-14T12:05:00Z">
            <w:r w:rsidRPr="004838C6" w:rsidDel="004838C6">
              <w:rPr>
                <w:rStyle w:val="Hyperlink"/>
                <w:rFonts w:ascii="NoorLotus" w:hAnsi="NoorLotus" w:cs="NoorLotus"/>
                <w:noProof/>
                <w:rtl/>
                <w:lang w:bidi="ar-SA"/>
                <w:rPrChange w:id="201" w:author="سیّدمحسن حسینی رحمت آباد" w:date="2025-04-14T12:05:00Z">
                  <w:rPr>
                    <w:rStyle w:val="Hyperlink"/>
                    <w:rFonts w:hint="eastAsia"/>
                    <w:noProof/>
                    <w:rtl/>
                    <w:lang w:bidi="ar-SA"/>
                  </w:rPr>
                </w:rPrChange>
              </w:rPr>
              <w:delText>فرع دوم: علم اجمالی به غصبیت آب یا خاک با انحصار طهور در آن دو</w:delText>
            </w:r>
            <w:r w:rsidRPr="004838C6" w:rsidDel="004838C6">
              <w:rPr>
                <w:rFonts w:ascii="NoorLotus" w:hAnsi="NoorLotus" w:cs="NoorLotus"/>
                <w:noProof/>
                <w:webHidden/>
                <w:rPrChange w:id="202" w:author="سیّدمحسن حسینی رحمت آباد" w:date="2025-04-14T12:05:00Z">
                  <w:rPr>
                    <w:noProof/>
                    <w:webHidden/>
                  </w:rPr>
                </w:rPrChange>
              </w:rPr>
              <w:tab/>
            </w:r>
          </w:del>
          <w:del w:id="203" w:author="سیّدمحسن حسینی رحمت آباد" w:date="2025-04-14T11:27:00Z">
            <w:r w:rsidRPr="004838C6" w:rsidDel="007E3352">
              <w:rPr>
                <w:rFonts w:ascii="NoorLotus" w:hAnsi="NoorLotus" w:cs="NoorLotus"/>
                <w:noProof/>
                <w:webHidden/>
                <w:rPrChange w:id="204" w:author="سیّدمحسن حسینی رحمت آباد" w:date="2025-04-14T12:05:00Z">
                  <w:rPr>
                    <w:noProof/>
                    <w:webHidden/>
                  </w:rPr>
                </w:rPrChange>
              </w:rPr>
              <w:delText>6</w:delText>
            </w:r>
          </w:del>
        </w:p>
        <w:p w14:paraId="1C7D70EC" w14:textId="1613FD9C" w:rsidR="00DF7EA4" w:rsidRPr="007E3352" w:rsidRDefault="00DF7EA4" w:rsidP="004838C6">
          <w:pPr>
            <w:jc w:val="both"/>
            <w:rPr>
              <w:ins w:id="205" w:author="Amani" w:date="2025-04-13T18:48:00Z"/>
              <w:rFonts w:ascii="NoorLotus" w:hAnsi="NoorLotus" w:cs="NoorLotus"/>
              <w:rtl/>
              <w:rPrChange w:id="206" w:author="سیّدمحسن حسینی رحمت آباد" w:date="2025-04-14T11:27:00Z">
                <w:rPr>
                  <w:ins w:id="207" w:author="Amani" w:date="2025-04-13T18:48:00Z"/>
                  <w:rtl/>
                </w:rPr>
              </w:rPrChange>
            </w:rPr>
            <w:pPrChange w:id="208" w:author="سیّدمحسن حسینی رحمت آباد" w:date="2025-04-14T12:05:00Z">
              <w:pPr>
                <w:jc w:val="center"/>
              </w:pPr>
            </w:pPrChange>
          </w:pPr>
          <w:ins w:id="209" w:author="Amani" w:date="2025-04-13T18:48:00Z">
            <w:r w:rsidRPr="007E3352">
              <w:rPr>
                <w:rFonts w:ascii="NoorLotus" w:hAnsi="NoorLotus" w:cs="NoorLotus"/>
                <w:b/>
                <w:bCs/>
                <w:noProof/>
                <w:rPrChange w:id="210" w:author="سیّدمحسن حسینی رحمت آباد" w:date="2025-04-14T11:27:00Z">
                  <w:rPr>
                    <w:b/>
                    <w:bCs/>
                    <w:noProof/>
                  </w:rPr>
                </w:rPrChange>
              </w:rPr>
              <w:fldChar w:fldCharType="end"/>
            </w:r>
          </w:ins>
        </w:p>
        <w:customXmlInsRangeStart w:id="211" w:author="Amani" w:date="2025-04-13T18:48:00Z"/>
      </w:sdtContent>
    </w:sdt>
    <w:customXmlInsRangeEnd w:id="211"/>
    <w:p w14:paraId="326923A3" w14:textId="1C5C5033" w:rsidR="007078F9" w:rsidRPr="007E3352" w:rsidRDefault="00C11C07" w:rsidP="004838C6">
      <w:pPr>
        <w:jc w:val="center"/>
        <w:rPr>
          <w:ins w:id="212" w:author="Amani" w:date="2025-04-13T18:47:00Z"/>
          <w:rFonts w:ascii="NoorLotus" w:hAnsi="NoorLotus" w:cs="NoorLotus" w:hint="cs"/>
          <w:rtl/>
          <w:rPrChange w:id="213" w:author="سیّدمحسن حسینی رحمت آباد" w:date="2025-04-14T11:27:00Z">
            <w:rPr>
              <w:ins w:id="214" w:author="Amani" w:date="2025-04-13T18:47:00Z"/>
              <w:rtl/>
            </w:rPr>
          </w:rPrChange>
        </w:rPr>
        <w:pPrChange w:id="215" w:author="سیّدمحسن حسینی رحمت آباد" w:date="2025-04-14T12:05:00Z">
          <w:pPr>
            <w:jc w:val="center"/>
          </w:pPr>
        </w:pPrChange>
      </w:pPr>
      <w:r w:rsidRPr="007E3352">
        <w:rPr>
          <w:rFonts w:ascii="NoorLotus" w:hAnsi="NoorLotus" w:cs="NoorLotus"/>
          <w:rtl/>
          <w:rPrChange w:id="216" w:author="سیّدمحسن حسینی رحمت آباد" w:date="2025-04-14T11:27:00Z">
            <w:rPr>
              <w:rFonts w:hint="cs"/>
              <w:rtl/>
            </w:rPr>
          </w:rPrChange>
        </w:rPr>
        <w:t>بسم الله الرحمن الرحیم</w:t>
      </w:r>
    </w:p>
    <w:p w14:paraId="75E2A3EB" w14:textId="797C849B" w:rsidR="00DF7EA4" w:rsidRPr="007E3352" w:rsidRDefault="00DF7EA4" w:rsidP="004838C6">
      <w:pPr>
        <w:pStyle w:val="Heading1"/>
        <w:rPr>
          <w:rtl/>
          <w:rPrChange w:id="217" w:author="سیّدمحسن حسینی رحمت آباد" w:date="2025-04-14T11:27:00Z">
            <w:rPr>
              <w:rtl/>
            </w:rPr>
          </w:rPrChange>
        </w:rPr>
        <w:pPrChange w:id="218" w:author="سیّدمحسن حسینی رحمت آباد" w:date="2025-04-14T12:05:00Z">
          <w:pPr>
            <w:jc w:val="center"/>
          </w:pPr>
        </w:pPrChange>
      </w:pPr>
      <w:bookmarkStart w:id="219" w:name="_Toc195524745"/>
      <w:ins w:id="220" w:author="Amani" w:date="2025-04-13T18:47:00Z">
        <w:r w:rsidRPr="007E3352">
          <w:rPr>
            <w:rtl/>
            <w:rPrChange w:id="221" w:author="سیّدمحسن حسینی رحمت آباد" w:date="2025-04-14T11:27:00Z">
              <w:rPr>
                <w:rFonts w:hint="cs"/>
                <w:rtl/>
              </w:rPr>
            </w:rPrChange>
          </w:rPr>
          <w:t>ادامه بررسی فرع دوم: علم اجمالی به نجاست آب یا خاک با انحصار طهور به آن دو</w:t>
        </w:r>
      </w:ins>
      <w:bookmarkEnd w:id="219"/>
    </w:p>
    <w:p w14:paraId="6AE97750" w14:textId="335F5E4C" w:rsidR="00064ECA" w:rsidRPr="007E3352" w:rsidRDefault="00BC5502" w:rsidP="004838C6">
      <w:pPr>
        <w:jc w:val="both"/>
        <w:rPr>
          <w:rFonts w:ascii="NoorLotus" w:hAnsi="NoorLotus" w:cs="NoorLotus"/>
          <w:rtl/>
          <w:rPrChange w:id="222" w:author="سیّدمحسن حسینی رحمت آباد" w:date="2025-04-14T11:27:00Z">
            <w:rPr>
              <w:rtl/>
            </w:rPr>
          </w:rPrChange>
        </w:rPr>
        <w:pPrChange w:id="223" w:author="سیّدمحسن حسینی رحمت آباد" w:date="2025-04-14T12:05:00Z">
          <w:pPr/>
        </w:pPrChange>
      </w:pPr>
      <w:ins w:id="224" w:author="Amani" w:date="2025-04-13T17:17:00Z">
        <w:r w:rsidRPr="007E3352">
          <w:rPr>
            <w:rFonts w:ascii="NoorLotus" w:hAnsi="NoorLotus" w:cs="NoorLotus"/>
            <w:rtl/>
            <w:rPrChange w:id="225" w:author="سیّدمحسن حسینی رحمت آباد" w:date="2025-04-14T11:27:00Z">
              <w:rPr>
                <w:rFonts w:hint="cs"/>
                <w:rtl/>
              </w:rPr>
            </w:rPrChange>
          </w:rPr>
          <w:t>بحث در این فر</w:t>
        </w:r>
      </w:ins>
      <w:ins w:id="226" w:author="Amani" w:date="2025-04-13T17:18:00Z">
        <w:r w:rsidRPr="007E3352">
          <w:rPr>
            <w:rFonts w:ascii="NoorLotus" w:hAnsi="NoorLotus" w:cs="NoorLotus"/>
            <w:rtl/>
            <w:rPrChange w:id="227" w:author="سیّدمحسن حسینی رحمت آباد" w:date="2025-04-14T11:27:00Z">
              <w:rPr>
                <w:rFonts w:hint="cs"/>
                <w:rtl/>
              </w:rPr>
            </w:rPrChange>
          </w:rPr>
          <w:t xml:space="preserve">ع بود که: مکلف علم اجمالی به نجاست این آب یا این خاک دارد </w:t>
        </w:r>
      </w:ins>
      <w:del w:id="228" w:author="Amani" w:date="2025-04-13T17:18:00Z">
        <w:r w:rsidR="00CD585B" w:rsidRPr="007E3352" w:rsidDel="00BC5502">
          <w:rPr>
            <w:rFonts w:ascii="NoorLotus" w:hAnsi="NoorLotus" w:cs="NoorLotus"/>
            <w:rtl/>
            <w:rPrChange w:id="229" w:author="سیّدمحسن حسینی رحمت آباد" w:date="2025-04-14T11:27:00Z">
              <w:rPr>
                <w:rFonts w:hint="cs"/>
                <w:rtl/>
              </w:rPr>
            </w:rPrChange>
          </w:rPr>
          <w:delText xml:space="preserve">یا این آب نجس است و یا خاک </w:delText>
        </w:r>
      </w:del>
      <w:r w:rsidR="00CD585B" w:rsidRPr="007E3352">
        <w:rPr>
          <w:rFonts w:ascii="NoorLotus" w:hAnsi="NoorLotus" w:cs="NoorLotus"/>
          <w:rtl/>
          <w:rPrChange w:id="230" w:author="سیّدمحسن حسینی رحمت آباد" w:date="2025-04-14T11:27:00Z">
            <w:rPr>
              <w:rFonts w:hint="cs"/>
              <w:rtl/>
            </w:rPr>
          </w:rPrChange>
        </w:rPr>
        <w:t>و آب و خاک دیگری</w:t>
      </w:r>
      <w:ins w:id="231" w:author="Amani" w:date="2025-04-13T17:18:00Z">
        <w:r w:rsidRPr="007E3352">
          <w:rPr>
            <w:rFonts w:ascii="NoorLotus" w:hAnsi="NoorLotus" w:cs="NoorLotus"/>
            <w:rtl/>
            <w:rPrChange w:id="232" w:author="سیّدمحسن حسینی رحمت آباد" w:date="2025-04-14T11:27:00Z">
              <w:rPr>
                <w:rFonts w:hint="cs"/>
                <w:rtl/>
              </w:rPr>
            </w:rPrChange>
          </w:rPr>
          <w:t xml:space="preserve"> برای وضو و تیمم</w:t>
        </w:r>
      </w:ins>
      <w:r w:rsidR="00CD585B" w:rsidRPr="007E3352">
        <w:rPr>
          <w:rFonts w:ascii="NoorLotus" w:hAnsi="NoorLotus" w:cs="NoorLotus"/>
          <w:rtl/>
          <w:rPrChange w:id="233" w:author="سیّدمحسن حسینی رحمت آباد" w:date="2025-04-14T11:27:00Z">
            <w:rPr>
              <w:rFonts w:hint="cs"/>
              <w:rtl/>
            </w:rPr>
          </w:rPrChange>
        </w:rPr>
        <w:t xml:space="preserve"> ندارد. </w:t>
      </w:r>
    </w:p>
    <w:p w14:paraId="6FE3AD75" w14:textId="20E5D336" w:rsidR="00CD585B" w:rsidRPr="007E3352" w:rsidRDefault="00CD585B" w:rsidP="004838C6">
      <w:pPr>
        <w:jc w:val="both"/>
        <w:rPr>
          <w:ins w:id="234" w:author="Amani" w:date="2025-04-13T08:27:00Z"/>
          <w:rFonts w:ascii="NoorLotus" w:hAnsi="NoorLotus" w:cs="NoorLotus"/>
          <w:rtl/>
          <w:rPrChange w:id="235" w:author="سیّدمحسن حسینی رحمت آباد" w:date="2025-04-14T11:27:00Z">
            <w:rPr>
              <w:ins w:id="236" w:author="Amani" w:date="2025-04-13T08:27:00Z"/>
              <w:rtl/>
            </w:rPr>
          </w:rPrChange>
        </w:rPr>
        <w:pPrChange w:id="237" w:author="سیّدمحسن حسینی رحمت آباد" w:date="2025-04-14T12:05:00Z">
          <w:pPr/>
        </w:pPrChange>
      </w:pPr>
      <w:r w:rsidRPr="007E3352">
        <w:rPr>
          <w:rFonts w:ascii="NoorLotus" w:hAnsi="NoorLotus" w:cs="NoorLotus"/>
          <w:rtl/>
          <w:rPrChange w:id="238" w:author="سیّدمحسن حسینی رحمت آباد" w:date="2025-04-14T11:27:00Z">
            <w:rPr>
              <w:rFonts w:hint="cs"/>
              <w:rtl/>
            </w:rPr>
          </w:rPrChange>
        </w:rPr>
        <w:t>صاحب عروه رحمه الله فرموده</w:t>
      </w:r>
      <w:ins w:id="239" w:author="Amani" w:date="2025-04-13T08:25:00Z">
        <w:r w:rsidRPr="007E3352">
          <w:rPr>
            <w:rFonts w:ascii="NoorLotus" w:hAnsi="NoorLotus" w:cs="NoorLotus"/>
            <w:rtl/>
            <w:rPrChange w:id="240" w:author="سیّدمحسن حسینی رحمت آباد" w:date="2025-04-14T11:27:00Z">
              <w:rPr>
                <w:rFonts w:hint="cs"/>
                <w:rtl/>
              </w:rPr>
            </w:rPrChange>
          </w:rPr>
          <w:t>‌اند: «</w:t>
        </w:r>
      </w:ins>
      <w:ins w:id="241" w:author="Amani" w:date="2025-04-13T17:18:00Z">
        <w:r w:rsidR="00A03A78" w:rsidRPr="007E3352">
          <w:rPr>
            <w:rFonts w:ascii="NoorLotus" w:hAnsi="NoorLotus" w:cs="NoorLotus"/>
            <w:rtl/>
            <w:rPrChange w:id="242" w:author="سیّدمحسن حسینی رحمت آباد" w:date="2025-04-14T11:27:00Z">
              <w:rPr>
                <w:rFonts w:hint="cs"/>
                <w:rtl/>
              </w:rPr>
            </w:rPrChange>
          </w:rPr>
          <w:t xml:space="preserve">مکلف </w:t>
        </w:r>
      </w:ins>
      <w:ins w:id="243" w:author="Amani" w:date="2025-04-13T08:25:00Z">
        <w:r w:rsidRPr="007E3352">
          <w:rPr>
            <w:rFonts w:ascii="NoorLotus" w:hAnsi="NoorLotus" w:cs="NoorLotus"/>
            <w:rtl/>
            <w:rPrChange w:id="244" w:author="سیّدمحسن حسینی رحمت آباد" w:date="2025-04-14T11:27:00Z">
              <w:rPr>
                <w:rFonts w:hint="cs"/>
                <w:rtl/>
              </w:rPr>
            </w:rPrChange>
          </w:rPr>
          <w:t xml:space="preserve">باید احتیاط کند. </w:t>
        </w:r>
      </w:ins>
      <w:ins w:id="245" w:author="Amani" w:date="2025-04-13T17:18:00Z">
        <w:r w:rsidR="00A03A78" w:rsidRPr="007E3352">
          <w:rPr>
            <w:rFonts w:ascii="NoorLotus" w:hAnsi="NoorLotus" w:cs="NoorLotus"/>
            <w:rtl/>
            <w:rPrChange w:id="246" w:author="سیّدمحسن حسینی رحمت آباد" w:date="2025-04-14T11:27:00Z">
              <w:rPr>
                <w:rFonts w:hint="cs"/>
                <w:rtl/>
              </w:rPr>
            </w:rPrChange>
          </w:rPr>
          <w:t>به این نحو که</w:t>
        </w:r>
      </w:ins>
      <w:ins w:id="247" w:author="Amani" w:date="2025-04-13T08:25:00Z">
        <w:r w:rsidRPr="007E3352">
          <w:rPr>
            <w:rFonts w:ascii="NoorLotus" w:hAnsi="NoorLotus" w:cs="NoorLotus"/>
            <w:rtl/>
            <w:rPrChange w:id="248" w:author="سیّدمحسن حسینی رحمت آباد" w:date="2025-04-14T11:27:00Z">
              <w:rPr>
                <w:rFonts w:hint="cs"/>
                <w:rtl/>
              </w:rPr>
            </w:rPrChange>
          </w:rPr>
          <w:t xml:space="preserve"> اول باید تیمم کند و بعد مواضع تیمم را از آن خاک تمیز کند و بعد وضو </w:t>
        </w:r>
      </w:ins>
      <w:ins w:id="249" w:author="Amani" w:date="2025-04-13T17:18:00Z">
        <w:r w:rsidR="00A03A78" w:rsidRPr="007E3352">
          <w:rPr>
            <w:rFonts w:ascii="NoorLotus" w:hAnsi="NoorLotus" w:cs="NoorLotus"/>
            <w:rtl/>
            <w:rPrChange w:id="250" w:author="سیّدمحسن حسینی رحمت آباد" w:date="2025-04-14T11:27:00Z">
              <w:rPr>
                <w:rFonts w:hint="cs"/>
                <w:rtl/>
              </w:rPr>
            </w:rPrChange>
          </w:rPr>
          <w:t>ب</w:t>
        </w:r>
      </w:ins>
      <w:ins w:id="251" w:author="Amani" w:date="2025-04-13T08:25:00Z">
        <w:r w:rsidRPr="007E3352">
          <w:rPr>
            <w:rFonts w:ascii="NoorLotus" w:hAnsi="NoorLotus" w:cs="NoorLotus"/>
            <w:rtl/>
            <w:rPrChange w:id="252" w:author="سیّدمحسن حسینی رحمت آباد" w:date="2025-04-14T11:27:00Z">
              <w:rPr>
                <w:rFonts w:hint="cs"/>
                <w:rtl/>
              </w:rPr>
            </w:rPrChange>
          </w:rPr>
          <w:t xml:space="preserve">گیرد و نماز </w:t>
        </w:r>
      </w:ins>
      <w:ins w:id="253" w:author="Amani" w:date="2025-04-13T17:18:00Z">
        <w:r w:rsidR="00A03A78" w:rsidRPr="007E3352">
          <w:rPr>
            <w:rFonts w:ascii="NoorLotus" w:hAnsi="NoorLotus" w:cs="NoorLotus"/>
            <w:rtl/>
            <w:rPrChange w:id="254" w:author="سیّدمحسن حسینی رحمت آباد" w:date="2025-04-14T11:27:00Z">
              <w:rPr>
                <w:rFonts w:hint="cs"/>
                <w:rtl/>
              </w:rPr>
            </w:rPrChange>
          </w:rPr>
          <w:t>ب</w:t>
        </w:r>
      </w:ins>
      <w:ins w:id="255" w:author="Amani" w:date="2025-04-13T08:25:00Z">
        <w:r w:rsidRPr="007E3352">
          <w:rPr>
            <w:rFonts w:ascii="NoorLotus" w:hAnsi="NoorLotus" w:cs="NoorLotus"/>
            <w:rtl/>
            <w:rPrChange w:id="256" w:author="سیّدمحسن حسینی رحمت آباد" w:date="2025-04-14T11:27:00Z">
              <w:rPr>
                <w:rFonts w:hint="cs"/>
                <w:rtl/>
              </w:rPr>
            </w:rPrChange>
          </w:rPr>
          <w:t>خواند.» زیرا علم اجمالی منجز است و اصالة الط</w:t>
        </w:r>
      </w:ins>
      <w:ins w:id="257" w:author="Amani" w:date="2025-04-13T08:26:00Z">
        <w:r w:rsidRPr="007E3352">
          <w:rPr>
            <w:rFonts w:ascii="NoorLotus" w:hAnsi="NoorLotus" w:cs="NoorLotus"/>
            <w:rtl/>
            <w:rPrChange w:id="258" w:author="سیّدمحسن حسینی رحمت آباد" w:date="2025-04-14T11:27:00Z">
              <w:rPr>
                <w:rFonts w:hint="cs"/>
                <w:rtl/>
              </w:rPr>
            </w:rPrChange>
          </w:rPr>
          <w:t xml:space="preserve">هارة در دو طرف تساقط می‌کنند و </w:t>
        </w:r>
      </w:ins>
      <w:ins w:id="259" w:author="Amani" w:date="2025-04-13T17:18:00Z">
        <w:r w:rsidR="00A03A78" w:rsidRPr="007E3352">
          <w:rPr>
            <w:rFonts w:ascii="NoorLotus" w:hAnsi="NoorLotus" w:cs="NoorLotus"/>
            <w:rtl/>
            <w:rPrChange w:id="260" w:author="سیّدمحسن حسینی رحمت آباد" w:date="2025-04-14T11:27:00Z">
              <w:rPr>
                <w:rFonts w:hint="cs"/>
                <w:rtl/>
              </w:rPr>
            </w:rPrChange>
          </w:rPr>
          <w:t>این منشأ احتیاط می‌ش</w:t>
        </w:r>
      </w:ins>
      <w:ins w:id="261" w:author="Amani" w:date="2025-04-13T17:19:00Z">
        <w:r w:rsidR="00A03A78" w:rsidRPr="007E3352">
          <w:rPr>
            <w:rFonts w:ascii="NoorLotus" w:hAnsi="NoorLotus" w:cs="NoorLotus"/>
            <w:rtl/>
            <w:rPrChange w:id="262" w:author="سیّدمحسن حسینی رحمت آباد" w:date="2025-04-14T11:27:00Z">
              <w:rPr>
                <w:rFonts w:hint="cs"/>
                <w:rtl/>
              </w:rPr>
            </w:rPrChange>
          </w:rPr>
          <w:t xml:space="preserve">ود. و وجه لزوم تقدم تیمم بر وضو این است که </w:t>
        </w:r>
      </w:ins>
      <w:ins w:id="263" w:author="Amani" w:date="2025-04-13T08:26:00Z">
        <w:r w:rsidRPr="007E3352">
          <w:rPr>
            <w:rFonts w:ascii="NoorLotus" w:hAnsi="NoorLotus" w:cs="NoorLotus"/>
            <w:rtl/>
            <w:rPrChange w:id="264" w:author="سیّدمحسن حسینی رحمت آباد" w:date="2025-04-14T11:27:00Z">
              <w:rPr>
                <w:rFonts w:hint="cs"/>
                <w:rtl/>
              </w:rPr>
            </w:rPrChange>
          </w:rPr>
          <w:t xml:space="preserve">اگر عکس آن عمل کند علم به بطلان تیمم پیدا می‌کند زیرا یا آب نجس است پس مواضع تیمم نجس است و یا خاک نجس است </w:t>
        </w:r>
      </w:ins>
      <w:ins w:id="265" w:author="Amani" w:date="2025-04-13T17:19:00Z">
        <w:r w:rsidR="00AB5F39" w:rsidRPr="007E3352">
          <w:rPr>
            <w:rFonts w:ascii="NoorLotus" w:hAnsi="NoorLotus" w:cs="NoorLotus"/>
            <w:rtl/>
            <w:rPrChange w:id="266" w:author="سیّدمحسن حسینی رحمت آباد" w:date="2025-04-14T11:27:00Z">
              <w:rPr>
                <w:rFonts w:hint="cs"/>
                <w:rtl/>
              </w:rPr>
            </w:rPrChange>
          </w:rPr>
          <w:lastRenderedPageBreak/>
          <w:t xml:space="preserve">در حالی که شرط صحت تیمم پاک بودن </w:t>
        </w:r>
      </w:ins>
      <w:ins w:id="267" w:author="Amani" w:date="2025-04-13T17:20:00Z">
        <w:r w:rsidR="00AB5F39" w:rsidRPr="007E3352">
          <w:rPr>
            <w:rFonts w:ascii="NoorLotus" w:hAnsi="NoorLotus" w:cs="NoorLotus"/>
            <w:rtl/>
            <w:rPrChange w:id="268" w:author="سیّدمحسن حسینی رحمت آباد" w:date="2025-04-14T11:27:00Z">
              <w:rPr>
                <w:rFonts w:hint="cs"/>
                <w:rtl/>
              </w:rPr>
            </w:rPrChange>
          </w:rPr>
          <w:t>«</w:t>
        </w:r>
      </w:ins>
      <w:ins w:id="269" w:author="Amani" w:date="2025-04-13T17:19:00Z">
        <w:r w:rsidR="00AB5F39" w:rsidRPr="007E3352">
          <w:rPr>
            <w:rFonts w:ascii="NoorLotus" w:hAnsi="NoorLotus" w:cs="NoorLotus"/>
            <w:rtl/>
            <w:rPrChange w:id="270" w:author="سیّدمحسن حسینی رحمت آباد" w:date="2025-04-14T11:27:00Z">
              <w:rPr>
                <w:rFonts w:hint="cs"/>
                <w:rtl/>
              </w:rPr>
            </w:rPrChange>
          </w:rPr>
          <w:t>ما یتیمم به</w:t>
        </w:r>
      </w:ins>
      <w:ins w:id="271" w:author="Amani" w:date="2025-04-13T17:20:00Z">
        <w:r w:rsidR="00AB5F39" w:rsidRPr="007E3352">
          <w:rPr>
            <w:rFonts w:ascii="NoorLotus" w:hAnsi="NoorLotus" w:cs="NoorLotus"/>
            <w:rtl/>
            <w:rPrChange w:id="272" w:author="سیّدمحسن حسینی رحمت آباد" w:date="2025-04-14T11:27:00Z">
              <w:rPr>
                <w:rFonts w:hint="cs"/>
                <w:rtl/>
              </w:rPr>
            </w:rPrChange>
          </w:rPr>
          <w:t>»</w:t>
        </w:r>
      </w:ins>
      <w:ins w:id="273" w:author="Amani" w:date="2025-04-13T17:19:00Z">
        <w:r w:rsidR="00AB5F39" w:rsidRPr="007E3352">
          <w:rPr>
            <w:rFonts w:ascii="NoorLotus" w:hAnsi="NoorLotus" w:cs="NoorLotus"/>
            <w:rtl/>
            <w:rPrChange w:id="274" w:author="سیّدمحسن حسینی رحمت آباد" w:date="2025-04-14T11:27:00Z">
              <w:rPr>
                <w:rFonts w:hint="cs"/>
                <w:rtl/>
              </w:rPr>
            </w:rPrChange>
          </w:rPr>
          <w:t xml:space="preserve"> و پاک بودن مواضع تیمم است</w:t>
        </w:r>
      </w:ins>
      <w:ins w:id="275" w:author="Amani" w:date="2025-04-13T17:20:00Z">
        <w:r w:rsidR="00AB5F39" w:rsidRPr="007E3352">
          <w:rPr>
            <w:rFonts w:ascii="NoorLotus" w:hAnsi="NoorLotus" w:cs="NoorLotus"/>
            <w:rtl/>
            <w:rPrChange w:id="276" w:author="سیّدمحسن حسینی رحمت آباد" w:date="2025-04-14T11:27:00Z">
              <w:rPr>
                <w:rFonts w:hint="cs"/>
                <w:rtl/>
              </w:rPr>
            </w:rPrChange>
          </w:rPr>
          <w:t xml:space="preserve">. </w:t>
        </w:r>
      </w:ins>
      <w:ins w:id="277" w:author="Amani" w:date="2025-04-13T08:26:00Z">
        <w:r w:rsidRPr="007E3352">
          <w:rPr>
            <w:rFonts w:ascii="NoorLotus" w:hAnsi="NoorLotus" w:cs="NoorLotus"/>
            <w:rtl/>
            <w:rPrChange w:id="278" w:author="سیّدمحسن حسینی رحمت آباد" w:date="2025-04-14T11:27:00Z">
              <w:rPr>
                <w:rFonts w:hint="cs"/>
                <w:rtl/>
              </w:rPr>
            </w:rPrChange>
          </w:rPr>
          <w:t xml:space="preserve">پس شرط صحت تیمم علی ایّ حال </w:t>
        </w:r>
      </w:ins>
      <w:ins w:id="279" w:author="Amani" w:date="2025-04-13T17:19:00Z">
        <w:r w:rsidR="00AB5F39" w:rsidRPr="007E3352">
          <w:rPr>
            <w:rFonts w:ascii="NoorLotus" w:hAnsi="NoorLotus" w:cs="NoorLotus"/>
            <w:rtl/>
            <w:rPrChange w:id="280" w:author="سیّدمحسن حسینی رحمت آباد" w:date="2025-04-14T11:27:00Z">
              <w:rPr>
                <w:rFonts w:hint="cs"/>
                <w:rtl/>
              </w:rPr>
            </w:rPrChange>
          </w:rPr>
          <w:t>مفقود است</w:t>
        </w:r>
      </w:ins>
      <w:ins w:id="281" w:author="Amani" w:date="2025-04-13T17:20:00Z">
        <w:del w:id="282" w:author="سیّدمحسن حسینی رحمت آباد" w:date="2025-04-14T11:28:00Z">
          <w:r w:rsidR="0070695E" w:rsidRPr="007E3352" w:rsidDel="007E3352">
            <w:rPr>
              <w:rFonts w:ascii="NoorLotus" w:hAnsi="NoorLotus" w:cs="NoorLotus"/>
              <w:rtl/>
              <w:rPrChange w:id="283" w:author="سیّدمحسن حسینی رحمت آباد" w:date="2025-04-14T11:28:00Z">
                <w:rPr>
                  <w:rFonts w:hint="cs"/>
                  <w:rtl/>
                </w:rPr>
              </w:rPrChange>
            </w:rPr>
            <w:delText xml:space="preserve"> زیرا یا فاقد شرط طهارت </w:delText>
          </w:r>
        </w:del>
      </w:ins>
      <w:ins w:id="284" w:author="Amani" w:date="2025-04-13T08:26:00Z">
        <w:del w:id="285" w:author="سیّدمحسن حسینی رحمت آباد" w:date="2025-04-14T11:28:00Z">
          <w:r w:rsidRPr="007E3352" w:rsidDel="007E3352">
            <w:rPr>
              <w:rFonts w:ascii="NoorLotus" w:hAnsi="NoorLotus" w:cs="NoorLotus"/>
              <w:rtl/>
              <w:rPrChange w:id="286" w:author="سیّدمحسن حسینی رحمت آباد" w:date="2025-04-14T11:28:00Z">
                <w:rPr>
                  <w:rFonts w:hint="cs"/>
                  <w:rtl/>
                </w:rPr>
              </w:rPrChange>
            </w:rPr>
            <w:delText>«</w:delText>
          </w:r>
        </w:del>
      </w:ins>
      <w:ins w:id="287" w:author="Amani" w:date="2025-04-13T08:27:00Z">
        <w:del w:id="288" w:author="سیّدمحسن حسینی رحمت آباد" w:date="2025-04-14T11:28:00Z">
          <w:r w:rsidRPr="007E3352" w:rsidDel="007E3352">
            <w:rPr>
              <w:rFonts w:ascii="NoorLotus" w:hAnsi="NoorLotus" w:cs="NoorLotus"/>
              <w:rtl/>
              <w:rPrChange w:id="289" w:author="سیّدمحسن حسینی رحمت آباد" w:date="2025-04-14T11:28:00Z">
                <w:rPr>
                  <w:rFonts w:hint="cs"/>
                  <w:rtl/>
                </w:rPr>
              </w:rPrChange>
            </w:rPr>
            <w:delText>ما یتیمم به» است و یا فاق</w:delText>
          </w:r>
        </w:del>
      </w:ins>
      <w:ins w:id="290" w:author="Amani" w:date="2025-04-13T17:20:00Z">
        <w:del w:id="291" w:author="سیّدمحسن حسینی رحمت آباد" w:date="2025-04-14T11:28:00Z">
          <w:r w:rsidR="0020690C" w:rsidRPr="007E3352" w:rsidDel="007E3352">
            <w:rPr>
              <w:rFonts w:ascii="NoorLotus" w:hAnsi="NoorLotus" w:cs="NoorLotus"/>
              <w:rtl/>
              <w:rPrChange w:id="292" w:author="سیّدمحسن حسینی رحمت آباد" w:date="2025-04-14T11:28:00Z">
                <w:rPr>
                  <w:rFonts w:hint="cs"/>
                  <w:rtl/>
                </w:rPr>
              </w:rPrChange>
            </w:rPr>
            <w:delText>د شرط طهارت مواضع تیمم است.</w:delText>
          </w:r>
        </w:del>
      </w:ins>
      <w:ins w:id="293" w:author="Amani" w:date="2025-04-13T13:23:00Z">
        <w:del w:id="294" w:author="سیّدمحسن حسینی رحمت آباد" w:date="2025-04-14T11:28:00Z">
          <w:r w:rsidR="005F1C33" w:rsidRPr="007E3352" w:rsidDel="007E3352">
            <w:rPr>
              <w:rFonts w:ascii="NoorLotus" w:hAnsi="NoorLotus" w:cs="NoorLotus"/>
              <w:rtl/>
              <w:lang w:bidi="ar"/>
              <w:rPrChange w:id="295" w:author="سیّدمحسن حسینی رحمت آباد" w:date="2025-04-14T11:28:00Z">
                <w:rPr>
                  <w:vertAlign w:val="superscript"/>
                  <w:rtl/>
                  <w:lang w:bidi="ar"/>
                </w:rPr>
              </w:rPrChange>
            </w:rPr>
            <w:delText xml:space="preserve"> </w:delText>
          </w:r>
        </w:del>
      </w:ins>
      <w:ins w:id="296" w:author="سیّدمحسن حسینی رحمت آباد" w:date="2025-04-14T11:28:00Z">
        <w:r w:rsidR="007E3352" w:rsidRPr="007E3352">
          <w:rPr>
            <w:rFonts w:ascii="NoorLotus" w:hAnsi="NoorLotus" w:cs="NoorLotus" w:hint="cs"/>
            <w:rtl/>
            <w:lang w:bidi="ar"/>
            <w:rPrChange w:id="297" w:author="سیّدمحسن حسینی رحمت آباد" w:date="2025-04-14T11:28:00Z">
              <w:rPr>
                <w:rFonts w:ascii="NoorLotus" w:hAnsi="NoorLotus" w:cs="NoorLotus" w:hint="cs"/>
                <w:vertAlign w:val="superscript"/>
                <w:rtl/>
                <w:lang w:bidi="ar"/>
              </w:rPr>
            </w:rPrChange>
          </w:rPr>
          <w:t>.</w:t>
        </w:r>
      </w:ins>
      <w:ins w:id="298" w:author="Amani" w:date="2025-04-13T13:23:00Z">
        <w:r w:rsidR="005F1C33" w:rsidRPr="007E3352">
          <w:rPr>
            <w:rFonts w:ascii="NoorLotus" w:hAnsi="NoorLotus" w:cs="NoorLotus"/>
            <w:vertAlign w:val="superscript"/>
            <w:rtl/>
            <w:lang w:bidi="ar"/>
            <w:rPrChange w:id="299" w:author="سیّدمحسن حسینی رحمت آباد" w:date="2025-04-14T11:27:00Z">
              <w:rPr>
                <w:vertAlign w:val="superscript"/>
                <w:rtl/>
                <w:lang w:bidi="ar"/>
              </w:rPr>
            </w:rPrChange>
          </w:rPr>
          <w:footnoteReference w:id="1"/>
        </w:r>
      </w:ins>
    </w:p>
    <w:p w14:paraId="09BCE5CA" w14:textId="2B907688" w:rsidR="00CD585B" w:rsidRDefault="00CD585B" w:rsidP="004838C6">
      <w:pPr>
        <w:jc w:val="both"/>
        <w:rPr>
          <w:ins w:id="312" w:author="سیّدمحسن حسینی رحمت آباد" w:date="2025-04-14T11:30:00Z"/>
          <w:rFonts w:ascii="NoorLotus" w:hAnsi="NoorLotus" w:cs="NoorLotus"/>
          <w:rtl/>
        </w:rPr>
        <w:pPrChange w:id="313" w:author="سیّدمحسن حسینی رحمت آباد" w:date="2025-04-14T12:05:00Z">
          <w:pPr/>
        </w:pPrChange>
      </w:pPr>
      <w:ins w:id="314" w:author="Amani" w:date="2025-04-13T08:27:00Z">
        <w:r w:rsidRPr="007E3352">
          <w:rPr>
            <w:rFonts w:ascii="NoorLotus" w:hAnsi="NoorLotus" w:cs="NoorLotus"/>
            <w:highlight w:val="yellow"/>
            <w:rtl/>
            <w:rPrChange w:id="315" w:author="سیّدمحسن حسینی رحمت آباد" w:date="2025-04-14T11:27:00Z">
              <w:rPr>
                <w:rFonts w:hint="cs"/>
                <w:rtl/>
              </w:rPr>
            </w:rPrChange>
          </w:rPr>
          <w:t xml:space="preserve">به نظرما </w:t>
        </w:r>
        <w:r w:rsidRPr="007E3352">
          <w:rPr>
            <w:rFonts w:ascii="NoorLotus" w:hAnsi="NoorLotus" w:cs="NoorLotus"/>
            <w:rtl/>
            <w:rPrChange w:id="316" w:author="سیّدمحسن حسینی رحمت آباد" w:date="2025-04-14T11:27:00Z">
              <w:rPr>
                <w:rFonts w:hint="cs"/>
                <w:rtl/>
              </w:rPr>
            </w:rPrChange>
          </w:rPr>
          <w:t>طهارت اعضای بدن در هنگام تیمم لازم نیست</w:t>
        </w:r>
      </w:ins>
      <w:ins w:id="317" w:author="Amani" w:date="2025-04-13T17:21:00Z">
        <w:r w:rsidR="00342C27" w:rsidRPr="007E3352">
          <w:rPr>
            <w:rFonts w:ascii="NoorLotus" w:hAnsi="NoorLotus" w:cs="NoorLotus"/>
            <w:rtl/>
            <w:rPrChange w:id="318" w:author="سیّدمحسن حسینی رحمت آباد" w:date="2025-04-14T11:27:00Z">
              <w:rPr>
                <w:rFonts w:hint="cs"/>
                <w:rtl/>
              </w:rPr>
            </w:rPrChange>
          </w:rPr>
          <w:t xml:space="preserve"> </w:t>
        </w:r>
      </w:ins>
      <w:ins w:id="319" w:author="سیّدمحسن حسینی رحمت آباد" w:date="2025-04-14T11:29:00Z">
        <w:r w:rsidR="007F2C01">
          <w:rPr>
            <w:rFonts w:ascii="NoorLotus" w:hAnsi="NoorLotus" w:cs="NoorLotus" w:hint="cs"/>
            <w:rtl/>
          </w:rPr>
          <w:t xml:space="preserve">زیرا </w:t>
        </w:r>
      </w:ins>
      <w:ins w:id="320" w:author="Amani" w:date="2025-04-13T17:21:00Z">
        <w:del w:id="321" w:author="سیّدمحسن حسینی رحمت آباد" w:date="2025-04-14T11:29:00Z">
          <w:r w:rsidR="00342C27" w:rsidRPr="007E3352" w:rsidDel="007F2C01">
            <w:rPr>
              <w:rFonts w:ascii="NoorLotus" w:hAnsi="NoorLotus" w:cs="NoorLotus"/>
              <w:rtl/>
              <w:rPrChange w:id="322" w:author="سیّدمحسن حسینی رحمت آباد" w:date="2025-04-14T11:27:00Z">
                <w:rPr>
                  <w:rFonts w:hint="cs"/>
                  <w:rtl/>
                </w:rPr>
              </w:rPrChange>
            </w:rPr>
            <w:delText xml:space="preserve">و </w:delText>
          </w:r>
        </w:del>
        <w:r w:rsidR="00342C27" w:rsidRPr="007E3352">
          <w:rPr>
            <w:rFonts w:ascii="NoorLotus" w:hAnsi="NoorLotus" w:cs="NoorLotus"/>
            <w:rtl/>
            <w:rPrChange w:id="323" w:author="سیّدمحسن حسینی رحمت آباد" w:date="2025-04-14T11:27:00Z">
              <w:rPr>
                <w:rFonts w:hint="cs"/>
                <w:rtl/>
              </w:rPr>
            </w:rPrChange>
          </w:rPr>
          <w:t>دلیل</w:t>
        </w:r>
      </w:ins>
      <w:ins w:id="324" w:author="سیّدمحسن حسینی رحمت آباد" w:date="2025-04-14T11:29:00Z">
        <w:r w:rsidR="007F2C01">
          <w:rPr>
            <w:rFonts w:ascii="NoorLotus" w:hAnsi="NoorLotus" w:cs="NoorLotus" w:hint="cs"/>
            <w:rtl/>
          </w:rPr>
          <w:t>ی</w:t>
        </w:r>
      </w:ins>
      <w:ins w:id="325" w:author="Amani" w:date="2025-04-13T17:21:00Z">
        <w:r w:rsidR="00342C27" w:rsidRPr="007E3352">
          <w:rPr>
            <w:rFonts w:ascii="NoorLotus" w:hAnsi="NoorLotus" w:cs="NoorLotus"/>
            <w:rtl/>
            <w:rPrChange w:id="326" w:author="سیّدمحسن حسینی رحمت آباد" w:date="2025-04-14T11:27:00Z">
              <w:rPr>
                <w:rFonts w:hint="cs"/>
                <w:rtl/>
              </w:rPr>
            </w:rPrChange>
          </w:rPr>
          <w:t xml:space="preserve"> بر لزوم طهارت آن‌ها وجود ندارد</w:t>
        </w:r>
      </w:ins>
      <w:ins w:id="327" w:author="Amani" w:date="2025-04-13T08:27:00Z">
        <w:r w:rsidRPr="007E3352">
          <w:rPr>
            <w:rFonts w:ascii="NoorLotus" w:hAnsi="NoorLotus" w:cs="NoorLotus"/>
            <w:rtl/>
            <w:rPrChange w:id="328" w:author="سیّدمحسن حسینی رحمت آباد" w:date="2025-04-14T11:27:00Z">
              <w:rPr>
                <w:rFonts w:hint="cs"/>
                <w:rtl/>
              </w:rPr>
            </w:rPrChange>
          </w:rPr>
          <w:t xml:space="preserve"> و لذا لازم نیست </w:t>
        </w:r>
      </w:ins>
      <w:ins w:id="329" w:author="Amani" w:date="2025-04-13T17:22:00Z">
        <w:r w:rsidR="00395567" w:rsidRPr="007E3352">
          <w:rPr>
            <w:rFonts w:ascii="NoorLotus" w:hAnsi="NoorLotus" w:cs="NoorLotus"/>
            <w:rtl/>
            <w:rPrChange w:id="330" w:author="سیّدمحسن حسینی رحمت آباد" w:date="2025-04-14T11:27:00Z">
              <w:rPr>
                <w:rFonts w:hint="cs"/>
                <w:rtl/>
              </w:rPr>
            </w:rPrChange>
          </w:rPr>
          <w:t xml:space="preserve">که تیمم را مقدم بر وضو کند </w:t>
        </w:r>
      </w:ins>
      <w:ins w:id="331" w:author="Amani" w:date="2025-04-13T08:27:00Z">
        <w:r w:rsidRPr="007E3352">
          <w:rPr>
            <w:rFonts w:ascii="NoorLotus" w:hAnsi="NoorLotus" w:cs="NoorLotus"/>
            <w:rtl/>
            <w:rPrChange w:id="332" w:author="سیّدمحسن حسینی رحمت آباد" w:date="2025-04-14T11:27:00Z">
              <w:rPr>
                <w:rFonts w:hint="cs"/>
                <w:rtl/>
              </w:rPr>
            </w:rPrChange>
          </w:rPr>
          <w:t xml:space="preserve">بلکه می‌تواند وضو را مقدم کند و تیمم او در این صورت معلوم البطلان نیست. </w:t>
        </w:r>
      </w:ins>
    </w:p>
    <w:p w14:paraId="0A890A50" w14:textId="07EBEA83" w:rsidR="007F2C01" w:rsidRPr="007E3352" w:rsidRDefault="007F2C01" w:rsidP="004838C6">
      <w:pPr>
        <w:pStyle w:val="Heading2"/>
        <w:rPr>
          <w:ins w:id="333" w:author="Amani" w:date="2025-04-13T08:27:00Z"/>
          <w:rtl/>
          <w:rPrChange w:id="334" w:author="سیّدمحسن حسینی رحمت آباد" w:date="2025-04-14T11:27:00Z">
            <w:rPr>
              <w:ins w:id="335" w:author="Amani" w:date="2025-04-13T08:27:00Z"/>
              <w:rtl/>
            </w:rPr>
          </w:rPrChange>
        </w:rPr>
        <w:pPrChange w:id="336" w:author="سیّدمحسن حسینی رحمت آباد" w:date="2025-04-14T12:05:00Z">
          <w:pPr/>
        </w:pPrChange>
      </w:pPr>
      <w:bookmarkStart w:id="337" w:name="_Toc195524746"/>
      <w:ins w:id="338" w:author="سیّدمحسن حسینی رحمت آباد" w:date="2025-04-14T11:30:00Z">
        <w:r>
          <w:rPr>
            <w:rFonts w:hint="cs"/>
            <w:rtl/>
          </w:rPr>
          <w:t>بررسی کلام مرحوم خویی در این فرع</w:t>
        </w:r>
      </w:ins>
      <w:bookmarkEnd w:id="337"/>
    </w:p>
    <w:p w14:paraId="69E3D864" w14:textId="4B6369EF" w:rsidR="00CD585B" w:rsidRPr="007E3352" w:rsidRDefault="00CD585B" w:rsidP="004838C6">
      <w:pPr>
        <w:jc w:val="both"/>
        <w:rPr>
          <w:ins w:id="339" w:author="Amani" w:date="2025-04-13T08:28:00Z"/>
          <w:rFonts w:ascii="NoorLotus" w:hAnsi="NoorLotus" w:cs="NoorLotus"/>
          <w:rtl/>
          <w:rPrChange w:id="340" w:author="سیّدمحسن حسینی رحمت آباد" w:date="2025-04-14T11:27:00Z">
            <w:rPr>
              <w:ins w:id="341" w:author="Amani" w:date="2025-04-13T08:28:00Z"/>
              <w:rtl/>
            </w:rPr>
          </w:rPrChange>
        </w:rPr>
        <w:pPrChange w:id="342" w:author="سیّدمحسن حسینی رحمت آباد" w:date="2025-04-14T12:05:00Z">
          <w:pPr/>
        </w:pPrChange>
      </w:pPr>
      <w:ins w:id="343" w:author="Amani" w:date="2025-04-13T08:27:00Z">
        <w:r w:rsidRPr="007E3352">
          <w:rPr>
            <w:rFonts w:ascii="NoorLotus" w:hAnsi="NoorLotus" w:cs="NoorLotus"/>
            <w:rtl/>
            <w:rPrChange w:id="344" w:author="سیّدمحسن حسینی رحمت آباد" w:date="2025-04-14T11:27:00Z">
              <w:rPr>
                <w:rFonts w:hint="cs"/>
                <w:rtl/>
              </w:rPr>
            </w:rPrChange>
          </w:rPr>
          <w:t>مرحوم خویی</w:t>
        </w:r>
      </w:ins>
      <w:ins w:id="345" w:author="Amani" w:date="2025-04-13T17:22:00Z">
        <w:r w:rsidR="00984B30" w:rsidRPr="007E3352">
          <w:rPr>
            <w:rFonts w:ascii="NoorLotus" w:hAnsi="NoorLotus" w:cs="NoorLotus"/>
            <w:rtl/>
            <w:rPrChange w:id="346" w:author="سیّدمحسن حسینی رحمت آباد" w:date="2025-04-14T11:27:00Z">
              <w:rPr>
                <w:rFonts w:hint="cs"/>
                <w:rtl/>
              </w:rPr>
            </w:rPrChange>
          </w:rPr>
          <w:t xml:space="preserve"> نیز</w:t>
        </w:r>
      </w:ins>
      <w:ins w:id="347" w:author="Amani" w:date="2025-04-13T08:27:00Z">
        <w:r w:rsidRPr="007E3352">
          <w:rPr>
            <w:rFonts w:ascii="NoorLotus" w:hAnsi="NoorLotus" w:cs="NoorLotus"/>
            <w:rtl/>
            <w:rPrChange w:id="348" w:author="سیّدمحسن حسینی رحمت آباد" w:date="2025-04-14T11:27:00Z">
              <w:rPr>
                <w:rFonts w:hint="cs"/>
                <w:rtl/>
              </w:rPr>
            </w:rPrChange>
          </w:rPr>
          <w:t xml:space="preserve"> فرموده‌اند: </w:t>
        </w:r>
      </w:ins>
      <w:ins w:id="349" w:author="Amani" w:date="2025-04-13T17:22:00Z">
        <w:r w:rsidR="00984B30" w:rsidRPr="007E3352">
          <w:rPr>
            <w:rFonts w:ascii="NoorLotus" w:hAnsi="NoorLotus" w:cs="NoorLotus"/>
            <w:rtl/>
            <w:rPrChange w:id="350" w:author="سیّدمحسن حسینی رحمت آباد" w:date="2025-04-14T11:27:00Z">
              <w:rPr>
                <w:rFonts w:hint="cs"/>
                <w:rtl/>
              </w:rPr>
            </w:rPrChange>
          </w:rPr>
          <w:t>«</w:t>
        </w:r>
      </w:ins>
      <w:ins w:id="351" w:author="Amani" w:date="2025-04-13T08:27:00Z">
        <w:r w:rsidRPr="007E3352">
          <w:rPr>
            <w:rFonts w:ascii="NoorLotus" w:hAnsi="NoorLotus" w:cs="NoorLotus"/>
            <w:rtl/>
            <w:rPrChange w:id="352" w:author="سیّدمحسن حسینی رحمت آباد" w:date="2025-04-14T11:27:00Z">
              <w:rPr>
                <w:rFonts w:hint="cs"/>
                <w:rtl/>
              </w:rPr>
            </w:rPrChange>
          </w:rPr>
          <w:t xml:space="preserve">اگر </w:t>
        </w:r>
      </w:ins>
      <w:ins w:id="353" w:author="Amani" w:date="2025-04-13T08:28:00Z">
        <w:r w:rsidRPr="007E3352">
          <w:rPr>
            <w:rFonts w:ascii="NoorLotus" w:hAnsi="NoorLotus" w:cs="NoorLotus"/>
            <w:rtl/>
            <w:rPrChange w:id="354" w:author="سیّدمحسن حسینی رحمت آباد" w:date="2025-04-14T11:27:00Z">
              <w:rPr>
                <w:rFonts w:hint="cs"/>
                <w:rtl/>
              </w:rPr>
            </w:rPrChange>
          </w:rPr>
          <w:t xml:space="preserve">این خاک هیچ اثری غیر از جواز تیمم ندارد </w:t>
        </w:r>
        <w:del w:id="355" w:author="سیّدمحسن حسینی رحمت آباد" w:date="2025-04-14T11:48:00Z">
          <w:r w:rsidRPr="007E3352" w:rsidDel="00B71314">
            <w:rPr>
              <w:rFonts w:ascii="NoorLotus" w:hAnsi="NoorLotus" w:cs="NoorLotus"/>
              <w:rtl/>
              <w:rPrChange w:id="356" w:author="سیّدمحسن حسینی رحمت آباد" w:date="2025-04-14T11:27:00Z">
                <w:rPr>
                  <w:rFonts w:hint="cs"/>
                  <w:rtl/>
                </w:rPr>
              </w:rPrChange>
            </w:rPr>
            <w:delText>اصل طهارت</w:delText>
          </w:r>
        </w:del>
      </w:ins>
      <w:ins w:id="357" w:author="سیّدمحسن حسینی رحمت آباد" w:date="2025-04-14T11:48:00Z">
        <w:r w:rsidR="00B71314">
          <w:rPr>
            <w:rFonts w:ascii="NoorLotus" w:hAnsi="NoorLotus" w:cs="NoorLotus"/>
            <w:rtl/>
          </w:rPr>
          <w:t>اصالة الطهارة</w:t>
        </w:r>
      </w:ins>
      <w:ins w:id="358" w:author="Amani" w:date="2025-04-13T08:28:00Z">
        <w:r w:rsidRPr="007E3352">
          <w:rPr>
            <w:rFonts w:ascii="NoorLotus" w:hAnsi="NoorLotus" w:cs="NoorLotus"/>
            <w:rtl/>
            <w:rPrChange w:id="359" w:author="سیّدمحسن حسینی رحمت آباد" w:date="2025-04-14T11:27:00Z">
              <w:rPr>
                <w:rFonts w:hint="cs"/>
                <w:rtl/>
              </w:rPr>
            </w:rPrChange>
          </w:rPr>
          <w:t xml:space="preserve"> در آب حاکم بر </w:t>
        </w:r>
        <w:del w:id="360" w:author="سیّدمحسن حسینی رحمت آباد" w:date="2025-04-14T11:49:00Z">
          <w:r w:rsidRPr="007E3352" w:rsidDel="00B71314">
            <w:rPr>
              <w:rFonts w:ascii="NoorLotus" w:hAnsi="NoorLotus" w:cs="NoorLotus"/>
              <w:rtl/>
              <w:rPrChange w:id="361" w:author="سیّدمحسن حسینی رحمت آباد" w:date="2025-04-14T11:27:00Z">
                <w:rPr>
                  <w:rFonts w:hint="cs"/>
                  <w:rtl/>
                </w:rPr>
              </w:rPrChange>
            </w:rPr>
            <w:delText>اصل طهارت</w:delText>
          </w:r>
        </w:del>
      </w:ins>
      <w:ins w:id="362" w:author="سیّدمحسن حسینی رحمت آباد" w:date="2025-04-14T11:49:00Z">
        <w:r w:rsidR="00B71314">
          <w:rPr>
            <w:rFonts w:ascii="NoorLotus" w:hAnsi="NoorLotus" w:cs="NoorLotus"/>
            <w:rtl/>
          </w:rPr>
          <w:t>اصالة الطهارة</w:t>
        </w:r>
      </w:ins>
      <w:ins w:id="363" w:author="Amani" w:date="2025-04-13T08:28:00Z">
        <w:r w:rsidRPr="007E3352">
          <w:rPr>
            <w:rFonts w:ascii="NoorLotus" w:hAnsi="NoorLotus" w:cs="NoorLotus"/>
            <w:rtl/>
            <w:rPrChange w:id="364" w:author="سیّدمحسن حسینی رحمت آباد" w:date="2025-04-14T11:27:00Z">
              <w:rPr>
                <w:rFonts w:hint="cs"/>
                <w:rtl/>
              </w:rPr>
            </w:rPrChange>
          </w:rPr>
          <w:t xml:space="preserve"> در خاک است و دلالت دارد بر این که این شخص واجد </w:t>
        </w:r>
      </w:ins>
      <w:ins w:id="365" w:author="Amani" w:date="2025-04-13T17:22:00Z">
        <w:r w:rsidR="00984B30" w:rsidRPr="007E3352">
          <w:rPr>
            <w:rFonts w:ascii="NoorLotus" w:hAnsi="NoorLotus" w:cs="NoorLotus"/>
            <w:rtl/>
            <w:rPrChange w:id="366" w:author="سیّدمحسن حسینی رحمت آباد" w:date="2025-04-14T11:27:00Z">
              <w:rPr>
                <w:rFonts w:hint="cs"/>
                <w:rtl/>
              </w:rPr>
            </w:rPrChange>
          </w:rPr>
          <w:t xml:space="preserve">ماء طاهر است </w:t>
        </w:r>
      </w:ins>
      <w:ins w:id="367" w:author="Amani" w:date="2025-04-13T17:23:00Z">
        <w:r w:rsidR="00984B30" w:rsidRPr="007E3352">
          <w:rPr>
            <w:rFonts w:ascii="NoorLotus" w:hAnsi="NoorLotus" w:cs="NoorLotus"/>
            <w:rtl/>
            <w:rPrChange w:id="368" w:author="سیّدمحسن حسینی رحمت آباد" w:date="2025-04-14T11:27:00Z">
              <w:rPr>
                <w:rFonts w:hint="cs"/>
                <w:rtl/>
              </w:rPr>
            </w:rPrChange>
          </w:rPr>
          <w:t xml:space="preserve">که در این صورت تیمم با آن خاک ولو طاهر باشد، جایز نیست. </w:t>
        </w:r>
      </w:ins>
      <w:ins w:id="369" w:author="Amani" w:date="2025-04-13T08:28:00Z">
        <w:r w:rsidRPr="007E3352">
          <w:rPr>
            <w:rFonts w:ascii="NoorLotus" w:hAnsi="NoorLotus" w:cs="NoorLotus"/>
            <w:rtl/>
            <w:rPrChange w:id="370" w:author="سیّدمحسن حسینی رحمت آباد" w:date="2025-04-14T11:27:00Z">
              <w:rPr>
                <w:rFonts w:hint="cs"/>
                <w:rtl/>
              </w:rPr>
            </w:rPrChange>
          </w:rPr>
          <w:t>البته اگر طهارت خاک اثر دیگری غیر از جواز تیمم دا</w:t>
        </w:r>
      </w:ins>
      <w:ins w:id="371" w:author="Amani" w:date="2025-04-13T17:23:00Z">
        <w:r w:rsidR="00556638" w:rsidRPr="007E3352">
          <w:rPr>
            <w:rFonts w:ascii="NoorLotus" w:hAnsi="NoorLotus" w:cs="NoorLotus"/>
            <w:rtl/>
            <w:rPrChange w:id="372" w:author="سیّدمحسن حسینی رحمت آباد" w:date="2025-04-14T11:27:00Z">
              <w:rPr>
                <w:rFonts w:hint="cs"/>
                <w:rtl/>
              </w:rPr>
            </w:rPrChange>
          </w:rPr>
          <w:t>شته باشد</w:t>
        </w:r>
      </w:ins>
      <w:ins w:id="373" w:author="Amani" w:date="2025-04-13T08:28:00Z">
        <w:r w:rsidRPr="007E3352">
          <w:rPr>
            <w:rFonts w:ascii="NoorLotus" w:hAnsi="NoorLotus" w:cs="NoorLotus"/>
            <w:rtl/>
            <w:rPrChange w:id="374" w:author="سیّدمحسن حسینی رحمت آباد" w:date="2025-04-14T11:27:00Z">
              <w:rPr>
                <w:rFonts w:hint="cs"/>
                <w:rtl/>
              </w:rPr>
            </w:rPrChange>
          </w:rPr>
          <w:t xml:space="preserve"> </w:t>
        </w:r>
      </w:ins>
      <w:ins w:id="375" w:author="Amani" w:date="2025-04-13T17:23:00Z">
        <w:r w:rsidR="00556638" w:rsidRPr="007E3352">
          <w:rPr>
            <w:rFonts w:ascii="NoorLotus" w:hAnsi="NoorLotus" w:cs="NoorLotus"/>
            <w:rtl/>
            <w:rPrChange w:id="376" w:author="سیّدمحسن حسینی رحمت آباد" w:date="2025-04-14T11:27:00Z">
              <w:rPr>
                <w:rFonts w:hint="cs"/>
                <w:rtl/>
              </w:rPr>
            </w:rPrChange>
          </w:rPr>
          <w:t xml:space="preserve">مثل جواز سجود بر آن، </w:t>
        </w:r>
      </w:ins>
      <w:ins w:id="377" w:author="Amani" w:date="2025-04-13T08:28:00Z">
        <w:del w:id="378" w:author="سیّدمحسن حسینی رحمت آباد" w:date="2025-04-14T11:49:00Z">
          <w:r w:rsidRPr="007E3352" w:rsidDel="00B71314">
            <w:rPr>
              <w:rFonts w:ascii="NoorLotus" w:hAnsi="NoorLotus" w:cs="NoorLotus"/>
              <w:rtl/>
              <w:rPrChange w:id="379" w:author="سیّدمحسن حسینی رحمت آباد" w:date="2025-04-14T11:27:00Z">
                <w:rPr>
                  <w:rFonts w:hint="cs"/>
                  <w:rtl/>
                </w:rPr>
              </w:rPrChange>
            </w:rPr>
            <w:delText>اصل طهارت</w:delText>
          </w:r>
        </w:del>
      </w:ins>
      <w:ins w:id="380" w:author="سیّدمحسن حسینی رحمت آباد" w:date="2025-04-14T11:49:00Z">
        <w:r w:rsidR="00B71314">
          <w:rPr>
            <w:rFonts w:ascii="NoorLotus" w:hAnsi="NoorLotus" w:cs="NoorLotus"/>
            <w:rtl/>
          </w:rPr>
          <w:t>اصالة الطهارة</w:t>
        </w:r>
      </w:ins>
      <w:ins w:id="381" w:author="Amani" w:date="2025-04-13T08:28:00Z">
        <w:r w:rsidRPr="007E3352">
          <w:rPr>
            <w:rFonts w:ascii="NoorLotus" w:hAnsi="NoorLotus" w:cs="NoorLotus"/>
            <w:rtl/>
            <w:rPrChange w:id="382" w:author="سیّدمحسن حسینی رحمت آباد" w:date="2025-04-14T11:27:00Z">
              <w:rPr>
                <w:rFonts w:hint="cs"/>
                <w:rtl/>
              </w:rPr>
            </w:rPrChange>
          </w:rPr>
          <w:t xml:space="preserve"> در آب با </w:t>
        </w:r>
        <w:del w:id="383" w:author="سیّدمحسن حسینی رحمت آباد" w:date="2025-04-14T11:49:00Z">
          <w:r w:rsidRPr="007E3352" w:rsidDel="00B71314">
            <w:rPr>
              <w:rFonts w:ascii="NoorLotus" w:hAnsi="NoorLotus" w:cs="NoorLotus"/>
              <w:rtl/>
              <w:rPrChange w:id="384" w:author="سیّدمحسن حسینی رحمت آباد" w:date="2025-04-14T11:27:00Z">
                <w:rPr>
                  <w:rFonts w:hint="cs"/>
                  <w:rtl/>
                </w:rPr>
              </w:rPrChange>
            </w:rPr>
            <w:delText>اصل طهارت</w:delText>
          </w:r>
        </w:del>
      </w:ins>
      <w:ins w:id="385" w:author="سیّدمحسن حسینی رحمت آباد" w:date="2025-04-14T11:49:00Z">
        <w:r w:rsidR="00B71314">
          <w:rPr>
            <w:rFonts w:ascii="NoorLotus" w:hAnsi="NoorLotus" w:cs="NoorLotus"/>
            <w:rtl/>
          </w:rPr>
          <w:t>اصالة الطهارة</w:t>
        </w:r>
      </w:ins>
      <w:ins w:id="386" w:author="Amani" w:date="2025-04-13T08:28:00Z">
        <w:r w:rsidRPr="007E3352">
          <w:rPr>
            <w:rFonts w:ascii="NoorLotus" w:hAnsi="NoorLotus" w:cs="NoorLotus"/>
            <w:rtl/>
            <w:rPrChange w:id="387" w:author="سیّدمحسن حسینی رحمت آباد" w:date="2025-04-14T11:27:00Z">
              <w:rPr>
                <w:rFonts w:hint="cs"/>
                <w:rtl/>
              </w:rPr>
            </w:rPrChange>
          </w:rPr>
          <w:t xml:space="preserve"> در خاک تعارض می‌کنند و باید</w:t>
        </w:r>
      </w:ins>
      <w:ins w:id="388" w:author="Amani" w:date="2025-04-13T17:23:00Z">
        <w:r w:rsidR="00556638" w:rsidRPr="007E3352">
          <w:rPr>
            <w:rFonts w:ascii="NoorLotus" w:hAnsi="NoorLotus" w:cs="NoorLotus"/>
            <w:rtl/>
            <w:rPrChange w:id="389" w:author="سیّدمحسن حسینی رحمت آباد" w:date="2025-04-14T11:27:00Z">
              <w:rPr>
                <w:rFonts w:hint="cs"/>
                <w:rtl/>
              </w:rPr>
            </w:rPrChange>
          </w:rPr>
          <w:t xml:space="preserve"> احتیاط کند </w:t>
        </w:r>
        <w:del w:id="390" w:author="سیّدمحسن حسینی رحمت آباد" w:date="2025-04-14T11:29:00Z">
          <w:r w:rsidR="00556638" w:rsidRPr="007E3352" w:rsidDel="007F2C01">
            <w:rPr>
              <w:rFonts w:ascii="NoorLotus" w:hAnsi="NoorLotus" w:cs="NoorLotus"/>
              <w:rtl/>
              <w:rPrChange w:id="391" w:author="سیّدمحسن حسینی رحمت آباد" w:date="2025-04-14T11:27:00Z">
                <w:rPr>
                  <w:rFonts w:hint="cs"/>
                  <w:rtl/>
                </w:rPr>
              </w:rPrChange>
            </w:rPr>
            <w:delText>به این که</w:delText>
          </w:r>
        </w:del>
      </w:ins>
      <w:ins w:id="392" w:author="سیّدمحسن حسینی رحمت آباد" w:date="2025-04-14T11:29:00Z">
        <w:r w:rsidR="007F2C01">
          <w:rPr>
            <w:rFonts w:ascii="NoorLotus" w:hAnsi="NoorLotus" w:cs="NoorLotus" w:hint="cs"/>
            <w:rtl/>
          </w:rPr>
          <w:t>و</w:t>
        </w:r>
      </w:ins>
      <w:ins w:id="393" w:author="Amani" w:date="2025-04-13T08:28:00Z">
        <w:r w:rsidRPr="007E3352">
          <w:rPr>
            <w:rFonts w:ascii="NoorLotus" w:hAnsi="NoorLotus" w:cs="NoorLotus"/>
            <w:rtl/>
            <w:rPrChange w:id="394" w:author="سیّدمحسن حسینی رحمت آباد" w:date="2025-04-14T11:27:00Z">
              <w:rPr>
                <w:rFonts w:hint="cs"/>
                <w:rtl/>
              </w:rPr>
            </w:rPrChange>
          </w:rPr>
          <w:t xml:space="preserve"> بین تیمم و وضو جمع کند</w:t>
        </w:r>
      </w:ins>
      <w:ins w:id="395" w:author="Amani" w:date="2025-04-13T17:23:00Z">
        <w:r w:rsidR="00556638" w:rsidRPr="007E3352">
          <w:rPr>
            <w:rFonts w:ascii="NoorLotus" w:hAnsi="NoorLotus" w:cs="NoorLotus"/>
            <w:rtl/>
            <w:rPrChange w:id="396" w:author="سیّدمحسن حسینی رحمت آباد" w:date="2025-04-14T11:27:00Z">
              <w:rPr>
                <w:rFonts w:hint="cs"/>
                <w:rtl/>
              </w:rPr>
            </w:rPrChange>
          </w:rPr>
          <w:t>.»</w:t>
        </w:r>
      </w:ins>
      <w:ins w:id="397" w:author="Amani" w:date="2025-04-13T13:23:00Z">
        <w:r w:rsidR="005F1C33" w:rsidRPr="007E3352">
          <w:rPr>
            <w:rFonts w:ascii="NoorLotus" w:hAnsi="NoorLotus" w:cs="NoorLotus"/>
            <w:vertAlign w:val="superscript"/>
            <w:rtl/>
            <w:lang w:bidi="ar"/>
            <w:rPrChange w:id="398" w:author="سیّدمحسن حسینی رحمت آباد" w:date="2025-04-14T11:27:00Z">
              <w:rPr>
                <w:vertAlign w:val="superscript"/>
                <w:rtl/>
                <w:lang w:bidi="ar"/>
              </w:rPr>
            </w:rPrChange>
          </w:rPr>
          <w:footnoteReference w:id="2"/>
        </w:r>
      </w:ins>
      <w:ins w:id="411" w:author="Amani" w:date="2025-04-13T08:28:00Z">
        <w:r w:rsidRPr="007E3352">
          <w:rPr>
            <w:rFonts w:ascii="NoorLotus" w:hAnsi="NoorLotus" w:cs="NoorLotus"/>
            <w:rtl/>
            <w:rPrChange w:id="412" w:author="سیّدمحسن حسینی رحمت آباد" w:date="2025-04-14T11:27:00Z">
              <w:rPr>
                <w:rFonts w:hint="cs"/>
                <w:rtl/>
              </w:rPr>
            </w:rPrChange>
          </w:rPr>
          <w:t xml:space="preserve"> </w:t>
        </w:r>
      </w:ins>
    </w:p>
    <w:p w14:paraId="4BE9BBB7" w14:textId="77777777" w:rsidR="001B425C" w:rsidRPr="007E3352" w:rsidRDefault="00CD585B" w:rsidP="004838C6">
      <w:pPr>
        <w:jc w:val="both"/>
        <w:rPr>
          <w:ins w:id="413" w:author="Amani" w:date="2025-04-13T17:27:00Z"/>
          <w:rFonts w:ascii="NoorLotus" w:hAnsi="NoorLotus" w:cs="NoorLotus"/>
          <w:rtl/>
          <w:rPrChange w:id="414" w:author="سیّدمحسن حسینی رحمت آباد" w:date="2025-04-14T11:27:00Z">
            <w:rPr>
              <w:ins w:id="415" w:author="Amani" w:date="2025-04-13T17:27:00Z"/>
              <w:rtl/>
            </w:rPr>
          </w:rPrChange>
        </w:rPr>
        <w:pPrChange w:id="416" w:author="سیّدمحسن حسینی رحمت آباد" w:date="2025-04-14T12:05:00Z">
          <w:pPr/>
        </w:pPrChange>
      </w:pPr>
      <w:ins w:id="417" w:author="Amani" w:date="2025-04-13T08:29:00Z">
        <w:r w:rsidRPr="007E3352">
          <w:rPr>
            <w:rFonts w:ascii="NoorLotus" w:hAnsi="NoorLotus" w:cs="NoorLotus"/>
            <w:rtl/>
            <w:rPrChange w:id="418" w:author="سیّدمحسن حسینی رحمت آباد" w:date="2025-04-14T11:27:00Z">
              <w:rPr>
                <w:rFonts w:hint="cs"/>
                <w:rtl/>
              </w:rPr>
            </w:rPrChange>
          </w:rPr>
          <w:t>این مطلب درست است ولی</w:t>
        </w:r>
      </w:ins>
      <w:ins w:id="419" w:author="Amani" w:date="2025-04-13T17:27:00Z">
        <w:r w:rsidR="001B425C" w:rsidRPr="007E3352">
          <w:rPr>
            <w:rFonts w:ascii="NoorLotus" w:hAnsi="NoorLotus" w:cs="NoorLotus"/>
            <w:rtl/>
            <w:rPrChange w:id="420" w:author="سیّدمحسن حسینی رحمت آباد" w:date="2025-04-14T11:27:00Z">
              <w:rPr>
                <w:rFonts w:hint="cs"/>
                <w:rtl/>
              </w:rPr>
            </w:rPrChange>
          </w:rPr>
          <w:t xml:space="preserve"> در این جا چند مطلب وجود دارد:</w:t>
        </w:r>
      </w:ins>
    </w:p>
    <w:p w14:paraId="056C17B0" w14:textId="77777777" w:rsidR="001B425C" w:rsidRPr="007E3352" w:rsidRDefault="001B425C" w:rsidP="004838C6">
      <w:pPr>
        <w:pStyle w:val="Heading2"/>
        <w:jc w:val="both"/>
        <w:rPr>
          <w:ins w:id="421" w:author="Amani" w:date="2025-04-13T17:27:00Z"/>
          <w:rFonts w:ascii="NoorLotus" w:hAnsi="NoorLotus"/>
          <w:rtl/>
          <w:rPrChange w:id="422" w:author="سیّدمحسن حسینی رحمت آباد" w:date="2025-04-14T11:27:00Z">
            <w:rPr>
              <w:ins w:id="423" w:author="Amani" w:date="2025-04-13T17:27:00Z"/>
              <w:rtl/>
            </w:rPr>
          </w:rPrChange>
        </w:rPr>
        <w:pPrChange w:id="424" w:author="سیّدمحسن حسینی رحمت آباد" w:date="2025-04-14T12:05:00Z">
          <w:pPr/>
        </w:pPrChange>
      </w:pPr>
      <w:bookmarkStart w:id="425" w:name="_Toc195524747"/>
      <w:ins w:id="426" w:author="Amani" w:date="2025-04-13T17:27:00Z">
        <w:r w:rsidRPr="007E3352">
          <w:rPr>
            <w:rFonts w:ascii="NoorLotus" w:hAnsi="NoorLotus"/>
            <w:rtl/>
            <w:rPrChange w:id="427" w:author="سیّدمحسن حسینی رحمت آباد" w:date="2025-04-14T11:27:00Z">
              <w:rPr>
                <w:rFonts w:hint="cs"/>
                <w:rtl/>
              </w:rPr>
            </w:rPrChange>
          </w:rPr>
          <w:t>مطلب اول:</w:t>
        </w:r>
      </w:ins>
      <w:bookmarkEnd w:id="425"/>
      <w:ins w:id="428" w:author="Amani" w:date="2025-04-13T08:29:00Z">
        <w:r w:rsidR="00CD585B" w:rsidRPr="007E3352">
          <w:rPr>
            <w:rFonts w:ascii="NoorLotus" w:hAnsi="NoorLotus"/>
            <w:rtl/>
            <w:rPrChange w:id="429" w:author="سیّدمحسن حسینی رحمت آباد" w:date="2025-04-14T11:27:00Z">
              <w:rPr>
                <w:rFonts w:hint="cs"/>
                <w:rtl/>
              </w:rPr>
            </w:rPrChange>
          </w:rPr>
          <w:t xml:space="preserve"> </w:t>
        </w:r>
      </w:ins>
    </w:p>
    <w:p w14:paraId="18FC485A" w14:textId="7C816192" w:rsidR="00CD585B" w:rsidRPr="007E3352" w:rsidRDefault="00CD585B" w:rsidP="004838C6">
      <w:pPr>
        <w:jc w:val="both"/>
        <w:rPr>
          <w:ins w:id="430" w:author="Amani" w:date="2025-04-13T08:29:00Z"/>
          <w:rFonts w:ascii="NoorLotus" w:hAnsi="NoorLotus" w:cs="NoorLotus"/>
          <w:rtl/>
          <w:rPrChange w:id="431" w:author="سیّدمحسن حسینی رحمت آباد" w:date="2025-04-14T11:27:00Z">
            <w:rPr>
              <w:ins w:id="432" w:author="Amani" w:date="2025-04-13T08:29:00Z"/>
              <w:rtl/>
            </w:rPr>
          </w:rPrChange>
        </w:rPr>
        <w:pPrChange w:id="433" w:author="سیّدمحسن حسینی رحمت آباد" w:date="2025-04-14T12:05:00Z">
          <w:pPr/>
        </w:pPrChange>
      </w:pPr>
      <w:ins w:id="434" w:author="Amani" w:date="2025-04-13T08:29:00Z">
        <w:r w:rsidRPr="007E3352">
          <w:rPr>
            <w:rFonts w:ascii="NoorLotus" w:hAnsi="NoorLotus" w:cs="NoorLotus"/>
            <w:rtl/>
            <w:rPrChange w:id="435" w:author="سیّدمحسن حسینی رحمت آباد" w:date="2025-04-14T11:27:00Z">
              <w:rPr>
                <w:rFonts w:hint="cs"/>
                <w:rtl/>
              </w:rPr>
            </w:rPrChange>
          </w:rPr>
          <w:t xml:space="preserve">صغرای </w:t>
        </w:r>
      </w:ins>
      <w:ins w:id="436" w:author="Amani" w:date="2025-04-13T17:27:00Z">
        <w:r w:rsidR="001B425C" w:rsidRPr="007E3352">
          <w:rPr>
            <w:rFonts w:ascii="NoorLotus" w:hAnsi="NoorLotus" w:cs="NoorLotus"/>
            <w:rtl/>
            <w:rPrChange w:id="437" w:author="سیّدمحسن حسینی رحمت آباد" w:date="2025-04-14T11:27:00Z">
              <w:rPr>
                <w:rFonts w:hint="cs"/>
                <w:rtl/>
              </w:rPr>
            </w:rPrChange>
          </w:rPr>
          <w:t>مطلب مذکور یع</w:t>
        </w:r>
      </w:ins>
      <w:ins w:id="438" w:author="Amani" w:date="2025-04-13T17:28:00Z">
        <w:r w:rsidR="001B425C" w:rsidRPr="007E3352">
          <w:rPr>
            <w:rFonts w:ascii="NoorLotus" w:hAnsi="NoorLotus" w:cs="NoorLotus"/>
            <w:rtl/>
            <w:rPrChange w:id="439" w:author="سیّدمحسن حسینی رحمت آباد" w:date="2025-04-14T11:27:00Z">
              <w:rPr>
                <w:rFonts w:hint="cs"/>
                <w:rtl/>
              </w:rPr>
            </w:rPrChange>
          </w:rPr>
          <w:t xml:space="preserve">نی این که </w:t>
        </w:r>
      </w:ins>
      <w:ins w:id="440" w:author="Amani" w:date="2025-04-13T17:23:00Z">
        <w:del w:id="441" w:author="سیّدمحسن حسینی رحمت آباد" w:date="2025-04-14T11:30:00Z">
          <w:r w:rsidR="00F852B3" w:rsidRPr="007E3352" w:rsidDel="007F2C01">
            <w:rPr>
              <w:rFonts w:ascii="NoorLotus" w:hAnsi="NoorLotus" w:cs="NoorLotus"/>
              <w:rtl/>
              <w:rPrChange w:id="442" w:author="سیّدمحسن حسینی رحمت آباد" w:date="2025-04-14T11:27:00Z">
                <w:rPr>
                  <w:rFonts w:hint="cs"/>
                  <w:rtl/>
                </w:rPr>
              </w:rPrChange>
            </w:rPr>
            <w:delText>که</w:delText>
          </w:r>
        </w:del>
      </w:ins>
      <w:ins w:id="443" w:author="Amani" w:date="2025-04-13T17:24:00Z">
        <w:del w:id="444" w:author="سیّدمحسن حسینی رحمت آباد" w:date="2025-04-14T11:30:00Z">
          <w:r w:rsidR="00F852B3" w:rsidRPr="007E3352" w:rsidDel="007F2C01">
            <w:rPr>
              <w:rFonts w:ascii="NoorLotus" w:hAnsi="NoorLotus" w:cs="NoorLotus"/>
              <w:rtl/>
              <w:rPrChange w:id="445" w:author="سیّدمحسن حسینی رحمت آباد" w:date="2025-04-14T11:27:00Z">
                <w:rPr>
                  <w:rFonts w:hint="cs"/>
                  <w:rtl/>
                </w:rPr>
              </w:rPrChange>
            </w:rPr>
            <w:delText xml:space="preserve"> </w:delText>
          </w:r>
        </w:del>
      </w:ins>
      <w:ins w:id="446" w:author="Amani" w:date="2025-04-13T08:29:00Z">
        <w:r w:rsidRPr="007E3352">
          <w:rPr>
            <w:rFonts w:ascii="NoorLotus" w:hAnsi="NoorLotus" w:cs="NoorLotus"/>
            <w:rtl/>
            <w:rPrChange w:id="447" w:author="سیّدمحسن حسینی رحمت آباد" w:date="2025-04-14T11:27:00Z">
              <w:rPr>
                <w:rFonts w:hint="cs"/>
                <w:rtl/>
              </w:rPr>
            </w:rPrChange>
          </w:rPr>
          <w:t>در کجا طهارت خاک غیر از جواز تیمم هیچ اثری ندارد</w:t>
        </w:r>
      </w:ins>
      <w:ins w:id="448" w:author="Amani" w:date="2025-04-13T17:24:00Z">
        <w:r w:rsidR="00F852B3" w:rsidRPr="007E3352">
          <w:rPr>
            <w:rFonts w:ascii="NoorLotus" w:hAnsi="NoorLotus" w:cs="NoorLotus"/>
            <w:rtl/>
            <w:rPrChange w:id="449" w:author="سیّدمحسن حسینی رحمت آباد" w:date="2025-04-14T11:27:00Z">
              <w:rPr>
                <w:rFonts w:hint="cs"/>
                <w:rtl/>
              </w:rPr>
            </w:rPrChange>
          </w:rPr>
          <w:t>، محل بحث است.</w:t>
        </w:r>
      </w:ins>
      <w:ins w:id="450" w:author="Amani" w:date="2025-04-13T08:29:00Z">
        <w:r w:rsidRPr="007E3352">
          <w:rPr>
            <w:rFonts w:ascii="NoorLotus" w:hAnsi="NoorLotus" w:cs="NoorLotus"/>
            <w:rtl/>
            <w:rPrChange w:id="451" w:author="سیّدمحسن حسینی رحمت آباد" w:date="2025-04-14T11:27:00Z">
              <w:rPr>
                <w:rFonts w:hint="cs"/>
                <w:rtl/>
              </w:rPr>
            </w:rPrChange>
          </w:rPr>
          <w:t xml:space="preserve"> </w:t>
        </w:r>
      </w:ins>
    </w:p>
    <w:p w14:paraId="69BD5A8A" w14:textId="24FB17E4" w:rsidR="00CD585B" w:rsidRPr="007E3352" w:rsidRDefault="00CD585B" w:rsidP="004838C6">
      <w:pPr>
        <w:jc w:val="both"/>
        <w:rPr>
          <w:ins w:id="452" w:author="Amani" w:date="2025-04-13T08:31:00Z"/>
          <w:rFonts w:ascii="NoorLotus" w:hAnsi="NoorLotus" w:cs="NoorLotus"/>
          <w:rtl/>
          <w:rPrChange w:id="453" w:author="سیّدمحسن حسینی رحمت آباد" w:date="2025-04-14T11:27:00Z">
            <w:rPr>
              <w:ins w:id="454" w:author="Amani" w:date="2025-04-13T08:31:00Z"/>
              <w:rtl/>
            </w:rPr>
          </w:rPrChange>
        </w:rPr>
        <w:pPrChange w:id="455" w:author="سیّدمحسن حسینی رحمت آباد" w:date="2025-04-14T12:05:00Z">
          <w:pPr/>
        </w:pPrChange>
      </w:pPr>
      <w:ins w:id="456" w:author="Amani" w:date="2025-04-13T08:29:00Z">
        <w:r w:rsidRPr="007E3352">
          <w:rPr>
            <w:rFonts w:ascii="NoorLotus" w:hAnsi="NoorLotus" w:cs="NoorLotus"/>
            <w:rtl/>
            <w:rPrChange w:id="457" w:author="سیّدمحسن حسینی رحمت آباد" w:date="2025-04-14T11:27:00Z">
              <w:rPr>
                <w:rFonts w:hint="cs"/>
                <w:rtl/>
              </w:rPr>
            </w:rPrChange>
          </w:rPr>
          <w:t>به لحاظ نمازی که با وضوی با این آب</w:t>
        </w:r>
      </w:ins>
      <w:ins w:id="458" w:author="Amani" w:date="2025-04-13T17:24:00Z">
        <w:r w:rsidR="00491C4D" w:rsidRPr="007E3352">
          <w:rPr>
            <w:rFonts w:ascii="NoorLotus" w:hAnsi="NoorLotus" w:cs="NoorLotus"/>
            <w:rtl/>
            <w:rPrChange w:id="459" w:author="سیّدمحسن حسینی رحمت آباد" w:date="2025-04-14T11:27:00Z">
              <w:rPr>
                <w:rFonts w:hint="cs"/>
                <w:rtl/>
              </w:rPr>
            </w:rPrChange>
          </w:rPr>
          <w:t xml:space="preserve"> خوانده می‌شود </w:t>
        </w:r>
      </w:ins>
      <w:ins w:id="460" w:author="Amani" w:date="2025-04-13T08:29:00Z">
        <w:r w:rsidRPr="007E3352">
          <w:rPr>
            <w:rFonts w:ascii="NoorLotus" w:hAnsi="NoorLotus" w:cs="NoorLotus"/>
            <w:rtl/>
            <w:rPrChange w:id="461" w:author="سیّدمحسن حسینی رحمت آباد" w:date="2025-04-14T11:27:00Z">
              <w:rPr>
                <w:rFonts w:hint="cs"/>
                <w:rtl/>
              </w:rPr>
            </w:rPrChange>
          </w:rPr>
          <w:t>نوبت به تی</w:t>
        </w:r>
      </w:ins>
      <w:ins w:id="462" w:author="Amani" w:date="2025-04-13T17:24:00Z">
        <w:r w:rsidR="00491C4D" w:rsidRPr="007E3352">
          <w:rPr>
            <w:rFonts w:ascii="NoorLotus" w:hAnsi="NoorLotus" w:cs="NoorLotus"/>
            <w:rtl/>
            <w:rPrChange w:id="463" w:author="سیّدمحسن حسینی رحمت آباد" w:date="2025-04-14T11:27:00Z">
              <w:rPr>
                <w:rFonts w:hint="cs"/>
                <w:rtl/>
              </w:rPr>
            </w:rPrChange>
          </w:rPr>
          <w:t>مم</w:t>
        </w:r>
      </w:ins>
      <w:ins w:id="464" w:author="Amani" w:date="2025-04-13T08:29:00Z">
        <w:r w:rsidRPr="007E3352">
          <w:rPr>
            <w:rFonts w:ascii="NoorLotus" w:hAnsi="NoorLotus" w:cs="NoorLotus"/>
            <w:rtl/>
            <w:rPrChange w:id="465" w:author="سیّدمحسن حسینی رحمت آباد" w:date="2025-04-14T11:27:00Z">
              <w:rPr>
                <w:rFonts w:hint="cs"/>
                <w:rtl/>
              </w:rPr>
            </w:rPrChange>
          </w:rPr>
          <w:t xml:space="preserve"> </w:t>
        </w:r>
      </w:ins>
      <w:ins w:id="466" w:author="Amani" w:date="2025-04-13T17:24:00Z">
        <w:r w:rsidR="006F38DC" w:rsidRPr="007E3352">
          <w:rPr>
            <w:rFonts w:ascii="NoorLotus" w:hAnsi="NoorLotus" w:cs="NoorLotus"/>
            <w:rtl/>
            <w:rPrChange w:id="467" w:author="سیّدمحسن حسینی رحمت آباد" w:date="2025-04-14T11:27:00Z">
              <w:rPr>
                <w:rFonts w:hint="cs"/>
                <w:rtl/>
              </w:rPr>
            </w:rPrChange>
          </w:rPr>
          <w:t>با این خ</w:t>
        </w:r>
      </w:ins>
      <w:ins w:id="468" w:author="Amani" w:date="2025-04-13T17:25:00Z">
        <w:r w:rsidR="006F38DC" w:rsidRPr="007E3352">
          <w:rPr>
            <w:rFonts w:ascii="NoorLotus" w:hAnsi="NoorLotus" w:cs="NoorLotus"/>
            <w:rtl/>
            <w:rPrChange w:id="469" w:author="سیّدمحسن حسینی رحمت آباد" w:date="2025-04-14T11:27:00Z">
              <w:rPr>
                <w:rFonts w:hint="cs"/>
                <w:rtl/>
              </w:rPr>
            </w:rPrChange>
          </w:rPr>
          <w:t xml:space="preserve">اک </w:t>
        </w:r>
      </w:ins>
      <w:ins w:id="470" w:author="Amani" w:date="2025-04-13T08:29:00Z">
        <w:r w:rsidRPr="007E3352">
          <w:rPr>
            <w:rFonts w:ascii="NoorLotus" w:hAnsi="NoorLotus" w:cs="NoorLotus"/>
            <w:rtl/>
            <w:rPrChange w:id="471" w:author="سیّدمحسن حسینی رحمت آباد" w:date="2025-04-14T11:27:00Z">
              <w:rPr>
                <w:rFonts w:hint="cs"/>
                <w:rtl/>
              </w:rPr>
            </w:rPrChange>
          </w:rPr>
          <w:t xml:space="preserve">برای این نماز نمی‌رسد ولی اگر مکلف بداند در آینده فاقد آب می‌شود </w:t>
        </w:r>
      </w:ins>
      <w:ins w:id="472" w:author="Amani" w:date="2025-04-13T08:30:00Z">
        <w:r w:rsidRPr="007E3352">
          <w:rPr>
            <w:rFonts w:ascii="NoorLotus" w:hAnsi="NoorLotus" w:cs="NoorLotus"/>
            <w:rtl/>
            <w:rPrChange w:id="473" w:author="سیّدمحسن حسینی رحمت آباد" w:date="2025-04-14T11:27:00Z">
              <w:rPr>
                <w:rFonts w:hint="cs"/>
                <w:rtl/>
              </w:rPr>
            </w:rPrChange>
          </w:rPr>
          <w:t xml:space="preserve">و یک زمانی به خاطر ضیق وقت یا فقدان ماء مجبور به تیمم با این خاک می‌شود به لحاظ آن زمان اصالة الطهارة در این خاک اثر </w:t>
        </w:r>
      </w:ins>
      <w:ins w:id="474" w:author="Amani" w:date="2025-04-13T17:25:00Z">
        <w:r w:rsidR="00CA67F8" w:rsidRPr="007E3352">
          <w:rPr>
            <w:rFonts w:ascii="NoorLotus" w:hAnsi="NoorLotus" w:cs="NoorLotus"/>
            <w:rtl/>
            <w:rPrChange w:id="475" w:author="سیّدمحسن حسینی رحمت آباد" w:date="2025-04-14T11:27:00Z">
              <w:rPr>
                <w:rFonts w:hint="cs"/>
                <w:rtl/>
              </w:rPr>
            </w:rPrChange>
          </w:rPr>
          <w:t xml:space="preserve">جواز تیمم </w:t>
        </w:r>
      </w:ins>
      <w:ins w:id="476" w:author="Amani" w:date="2025-04-13T08:30:00Z">
        <w:r w:rsidRPr="007E3352">
          <w:rPr>
            <w:rFonts w:ascii="NoorLotus" w:hAnsi="NoorLotus" w:cs="NoorLotus"/>
            <w:rtl/>
            <w:rPrChange w:id="477" w:author="سیّدمحسن حسینی رحمت آباد" w:date="2025-04-14T11:27:00Z">
              <w:rPr>
                <w:rFonts w:hint="cs"/>
                <w:rtl/>
              </w:rPr>
            </w:rPrChange>
          </w:rPr>
          <w:t>دارد</w:t>
        </w:r>
        <w:r w:rsidR="00E911D2" w:rsidRPr="007E3352">
          <w:rPr>
            <w:rFonts w:ascii="NoorLotus" w:hAnsi="NoorLotus" w:cs="NoorLotus"/>
            <w:rtl/>
            <w:rPrChange w:id="478" w:author="سیّدمحسن حسینی رحمت آباد" w:date="2025-04-14T11:27:00Z">
              <w:rPr>
                <w:rFonts w:hint="cs"/>
                <w:rtl/>
              </w:rPr>
            </w:rPrChange>
          </w:rPr>
          <w:t xml:space="preserve"> </w:t>
        </w:r>
      </w:ins>
      <w:ins w:id="479" w:author="Amani" w:date="2025-04-13T17:25:00Z">
        <w:r w:rsidR="00CA67F8" w:rsidRPr="007E3352">
          <w:rPr>
            <w:rFonts w:ascii="NoorLotus" w:hAnsi="NoorLotus" w:cs="NoorLotus"/>
            <w:rtl/>
            <w:rPrChange w:id="480" w:author="سیّدمحسن حسینی رحمت آباد" w:date="2025-04-14T11:27:00Z">
              <w:rPr>
                <w:rFonts w:hint="cs"/>
                <w:rtl/>
              </w:rPr>
            </w:rPrChange>
          </w:rPr>
          <w:t xml:space="preserve">منتهی برای غیر از این نمازی که با وضوی با این آب </w:t>
        </w:r>
      </w:ins>
      <w:ins w:id="481" w:author="Amani" w:date="2025-04-13T17:26:00Z">
        <w:r w:rsidR="00CA67F8" w:rsidRPr="007E3352">
          <w:rPr>
            <w:rFonts w:ascii="NoorLotus" w:hAnsi="NoorLotus" w:cs="NoorLotus"/>
            <w:rtl/>
            <w:rPrChange w:id="482" w:author="سیّدمحسن حسینی رحمت آباد" w:date="2025-04-14T11:27:00Z">
              <w:rPr>
                <w:rFonts w:hint="cs"/>
                <w:rtl/>
              </w:rPr>
            </w:rPrChange>
          </w:rPr>
          <w:t>خوانده می‌شود.</w:t>
        </w:r>
        <w:r w:rsidR="00907F1A" w:rsidRPr="007E3352">
          <w:rPr>
            <w:rFonts w:ascii="NoorLotus" w:hAnsi="NoorLotus" w:cs="NoorLotus"/>
            <w:rtl/>
            <w:rPrChange w:id="483" w:author="سیّدمحسن حسینی رحمت آباد" w:date="2025-04-14T11:27:00Z">
              <w:rPr>
                <w:rFonts w:hint="cs"/>
                <w:rtl/>
              </w:rPr>
            </w:rPrChange>
          </w:rPr>
          <w:t xml:space="preserve">و لذا </w:t>
        </w:r>
        <w:r w:rsidR="001575B7" w:rsidRPr="007E3352">
          <w:rPr>
            <w:rFonts w:ascii="NoorLotus" w:hAnsi="NoorLotus" w:cs="NoorLotus"/>
            <w:rtl/>
            <w:rPrChange w:id="484" w:author="سیّدمحسن حسینی رحمت آباد" w:date="2025-04-14T11:27:00Z">
              <w:rPr>
                <w:rFonts w:hint="cs"/>
                <w:rtl/>
              </w:rPr>
            </w:rPrChange>
          </w:rPr>
          <w:t xml:space="preserve">این </w:t>
        </w:r>
        <w:del w:id="485" w:author="سیّدمحسن حسینی رحمت آباد" w:date="2025-04-14T11:49:00Z">
          <w:r w:rsidR="001575B7" w:rsidRPr="007E3352" w:rsidDel="00B71314">
            <w:rPr>
              <w:rFonts w:ascii="NoorLotus" w:hAnsi="NoorLotus" w:cs="NoorLotus"/>
              <w:rtl/>
              <w:rPrChange w:id="486" w:author="سیّدمحسن حسینی رحمت آباد" w:date="2025-04-14T11:27:00Z">
                <w:rPr>
                  <w:rFonts w:hint="cs"/>
                  <w:rtl/>
                </w:rPr>
              </w:rPrChange>
            </w:rPr>
            <w:delText>اصل طهارت</w:delText>
          </w:r>
        </w:del>
      </w:ins>
      <w:ins w:id="487" w:author="سیّدمحسن حسینی رحمت آباد" w:date="2025-04-14T11:49:00Z">
        <w:r w:rsidR="00B71314">
          <w:rPr>
            <w:rFonts w:ascii="NoorLotus" w:hAnsi="NoorLotus" w:cs="NoorLotus"/>
            <w:rtl/>
          </w:rPr>
          <w:t>اصالة الطهارة</w:t>
        </w:r>
      </w:ins>
      <w:ins w:id="488" w:author="Amani" w:date="2025-04-13T17:26:00Z">
        <w:r w:rsidR="001575B7" w:rsidRPr="007E3352">
          <w:rPr>
            <w:rFonts w:ascii="NoorLotus" w:hAnsi="NoorLotus" w:cs="NoorLotus"/>
            <w:rtl/>
            <w:rPrChange w:id="489" w:author="سیّدمحسن حسینی رحمت آباد" w:date="2025-04-14T11:27:00Z">
              <w:rPr>
                <w:rFonts w:hint="cs"/>
                <w:rtl/>
              </w:rPr>
            </w:rPrChange>
          </w:rPr>
          <w:t xml:space="preserve"> در خاک برای اثبات مشروعیت تیمم با این خاک </w:t>
        </w:r>
        <w:r w:rsidR="001575B7" w:rsidRPr="007E3352">
          <w:rPr>
            <w:rFonts w:ascii="NoorLotus" w:hAnsi="NoorLotus" w:cs="NoorLotus"/>
            <w:rtl/>
            <w:rPrChange w:id="490" w:author="سیّدمحسن حسینی رحمت آباد" w:date="2025-04-14T11:27:00Z">
              <w:rPr>
                <w:rFonts w:hint="cs"/>
                <w:rtl/>
              </w:rPr>
            </w:rPrChange>
          </w:rPr>
          <w:lastRenderedPageBreak/>
          <w:t xml:space="preserve">برای نماز دیگری </w:t>
        </w:r>
      </w:ins>
      <w:ins w:id="491" w:author="Amani" w:date="2025-04-13T08:30:00Z">
        <w:r w:rsidR="00E911D2" w:rsidRPr="007E3352">
          <w:rPr>
            <w:rFonts w:ascii="NoorLotus" w:hAnsi="NoorLotus" w:cs="NoorLotus"/>
            <w:rtl/>
            <w:rPrChange w:id="492" w:author="سیّدمحسن حسینی رحمت آباد" w:date="2025-04-14T11:27:00Z">
              <w:rPr>
                <w:rFonts w:hint="cs"/>
                <w:rtl/>
              </w:rPr>
            </w:rPrChange>
          </w:rPr>
          <w:t xml:space="preserve">طرف معارضه با اصالة الطهارة </w:t>
        </w:r>
      </w:ins>
      <w:ins w:id="493" w:author="Amani" w:date="2025-04-13T08:31:00Z">
        <w:r w:rsidR="00E911D2" w:rsidRPr="007E3352">
          <w:rPr>
            <w:rFonts w:ascii="NoorLotus" w:hAnsi="NoorLotus" w:cs="NoorLotus"/>
            <w:rtl/>
            <w:rPrChange w:id="494" w:author="سیّدمحسن حسینی رحمت آباد" w:date="2025-04-14T11:27:00Z">
              <w:rPr>
                <w:rFonts w:hint="cs"/>
                <w:rtl/>
              </w:rPr>
            </w:rPrChange>
          </w:rPr>
          <w:t>در آب می‌شود</w:t>
        </w:r>
      </w:ins>
      <w:ins w:id="495" w:author="Amani" w:date="2025-04-13T17:26:00Z">
        <w:r w:rsidR="00686C10" w:rsidRPr="007E3352">
          <w:rPr>
            <w:rFonts w:ascii="NoorLotus" w:hAnsi="NoorLotus" w:cs="NoorLotus"/>
            <w:rtl/>
            <w:rPrChange w:id="496" w:author="سیّدمحسن حسینی رحمت آباد" w:date="2025-04-14T11:27:00Z">
              <w:rPr>
                <w:rFonts w:hint="cs"/>
                <w:rtl/>
              </w:rPr>
            </w:rPrChange>
          </w:rPr>
          <w:t xml:space="preserve">، لذا </w:t>
        </w:r>
      </w:ins>
      <w:ins w:id="497" w:author="Amani" w:date="2025-04-13T17:27:00Z">
        <w:r w:rsidR="00686C10" w:rsidRPr="007E3352">
          <w:rPr>
            <w:rFonts w:ascii="NoorLotus" w:hAnsi="NoorLotus" w:cs="NoorLotus"/>
            <w:rtl/>
            <w:rPrChange w:id="498" w:author="سیّدمحسن حسینی رحمت آباد" w:date="2025-04-14T11:27:00Z">
              <w:rPr>
                <w:rFonts w:hint="cs"/>
                <w:rtl/>
              </w:rPr>
            </w:rPrChange>
          </w:rPr>
          <w:t xml:space="preserve">باید فرض شود که این خاک هیچ‌کدام از این آثار را ندارد و تنها اثر این خاک جواز تیمم با این خاک </w:t>
        </w:r>
      </w:ins>
      <w:ins w:id="499" w:author="Amani" w:date="2025-04-13T08:31:00Z">
        <w:r w:rsidR="00E911D2" w:rsidRPr="007E3352">
          <w:rPr>
            <w:rFonts w:ascii="NoorLotus" w:hAnsi="NoorLotus" w:cs="NoorLotus"/>
            <w:rtl/>
            <w:rPrChange w:id="500" w:author="سیّدمحسن حسینی رحمت آباد" w:date="2025-04-14T11:27:00Z">
              <w:rPr>
                <w:rFonts w:hint="cs"/>
                <w:rtl/>
              </w:rPr>
            </w:rPrChange>
          </w:rPr>
          <w:t>در همین نمازی که الان می‌خواهد بخواند</w:t>
        </w:r>
      </w:ins>
      <w:ins w:id="501" w:author="Amani" w:date="2025-04-13T17:27:00Z">
        <w:r w:rsidR="00686C10" w:rsidRPr="007E3352">
          <w:rPr>
            <w:rFonts w:ascii="NoorLotus" w:hAnsi="NoorLotus" w:cs="NoorLotus"/>
            <w:rtl/>
            <w:rPrChange w:id="502" w:author="سیّدمحسن حسینی رحمت آباد" w:date="2025-04-14T11:27:00Z">
              <w:rPr>
                <w:rFonts w:hint="cs"/>
                <w:rtl/>
              </w:rPr>
            </w:rPrChange>
          </w:rPr>
          <w:t>، است.</w:t>
        </w:r>
      </w:ins>
      <w:ins w:id="503" w:author="Amani" w:date="2025-04-13T08:31:00Z">
        <w:r w:rsidR="00E911D2" w:rsidRPr="007E3352">
          <w:rPr>
            <w:rFonts w:ascii="NoorLotus" w:hAnsi="NoorLotus" w:cs="NoorLotus"/>
            <w:rtl/>
            <w:rPrChange w:id="504" w:author="سیّدمحسن حسینی رحمت آباد" w:date="2025-04-14T11:27:00Z">
              <w:rPr>
                <w:rFonts w:hint="cs"/>
                <w:rtl/>
              </w:rPr>
            </w:rPrChange>
          </w:rPr>
          <w:t xml:space="preserve"> </w:t>
        </w:r>
      </w:ins>
    </w:p>
    <w:p w14:paraId="59B0E75F" w14:textId="54F20C12" w:rsidR="00BF627D" w:rsidRPr="007E3352" w:rsidRDefault="00E911D2" w:rsidP="004838C6">
      <w:pPr>
        <w:pStyle w:val="Heading2"/>
        <w:jc w:val="both"/>
        <w:rPr>
          <w:ins w:id="505" w:author="Amani" w:date="2025-04-13T18:42:00Z"/>
          <w:rFonts w:ascii="NoorLotus" w:hAnsi="NoorLotus"/>
          <w:rtl/>
          <w:rPrChange w:id="506" w:author="سیّدمحسن حسینی رحمت آباد" w:date="2025-04-14T11:27:00Z">
            <w:rPr>
              <w:ins w:id="507" w:author="Amani" w:date="2025-04-13T18:42:00Z"/>
              <w:rtl/>
            </w:rPr>
          </w:rPrChange>
        </w:rPr>
        <w:pPrChange w:id="508" w:author="سیّدمحسن حسینی رحمت آباد" w:date="2025-04-14T12:05:00Z">
          <w:pPr>
            <w:pStyle w:val="Heading2"/>
          </w:pPr>
        </w:pPrChange>
      </w:pPr>
      <w:bookmarkStart w:id="509" w:name="_Toc195524748"/>
      <w:ins w:id="510" w:author="Amani" w:date="2025-04-13T08:31:00Z">
        <w:r w:rsidRPr="007E3352">
          <w:rPr>
            <w:rFonts w:ascii="NoorLotus" w:hAnsi="NoorLotus"/>
            <w:rtl/>
            <w:rPrChange w:id="511" w:author="سیّدمحسن حسینی رحمت آباد" w:date="2025-04-14T11:27:00Z">
              <w:rPr>
                <w:rFonts w:hint="cs"/>
                <w:rtl/>
              </w:rPr>
            </w:rPrChange>
          </w:rPr>
          <w:t>مطلب دوم</w:t>
        </w:r>
      </w:ins>
      <w:ins w:id="512" w:author="Amani" w:date="2025-04-13T18:42:00Z">
        <w:r w:rsidR="00BF627D" w:rsidRPr="007E3352">
          <w:rPr>
            <w:rFonts w:ascii="NoorLotus" w:hAnsi="NoorLotus"/>
            <w:rtl/>
            <w:rPrChange w:id="513" w:author="سیّدمحسن حسینی رحمت آباد" w:date="2025-04-14T11:27:00Z">
              <w:rPr>
                <w:rFonts w:hint="cs"/>
                <w:rtl/>
              </w:rPr>
            </w:rPrChange>
          </w:rPr>
          <w:t xml:space="preserve">: بررسی </w:t>
        </w:r>
        <w:bookmarkStart w:id="514" w:name="_Toc195373378"/>
        <w:r w:rsidR="00BF627D" w:rsidRPr="007E3352">
          <w:rPr>
            <w:rFonts w:ascii="NoorLotus" w:hAnsi="NoorLotus"/>
            <w:rtl/>
            <w:rPrChange w:id="515" w:author="سیّدمحسن حسینی رحمت آباد" w:date="2025-04-14T11:27:00Z">
              <w:rPr>
                <w:rFonts w:hint="cs"/>
                <w:rtl/>
              </w:rPr>
            </w:rPrChange>
          </w:rPr>
          <w:t xml:space="preserve">جریان </w:t>
        </w:r>
        <w:del w:id="516" w:author="سیّدمحسن حسینی رحمت آباد" w:date="2025-04-14T11:49:00Z">
          <w:r w:rsidR="00BF627D" w:rsidRPr="007E3352" w:rsidDel="00B71314">
            <w:rPr>
              <w:rFonts w:ascii="NoorLotus" w:hAnsi="NoorLotus"/>
              <w:rtl/>
              <w:rPrChange w:id="517" w:author="سیّدمحسن حسینی رحمت آباد" w:date="2025-04-14T11:27:00Z">
                <w:rPr>
                  <w:rFonts w:hint="cs"/>
                  <w:rtl/>
                </w:rPr>
              </w:rPrChange>
            </w:rPr>
            <w:delText>اصل طهارت</w:delText>
          </w:r>
        </w:del>
      </w:ins>
      <w:ins w:id="518" w:author="سیّدمحسن حسینی رحمت آباد" w:date="2025-04-14T11:49:00Z">
        <w:r w:rsidR="00B71314">
          <w:rPr>
            <w:rFonts w:ascii="NoorLotus" w:hAnsi="NoorLotus"/>
            <w:rtl/>
          </w:rPr>
          <w:t>اصالة الطهارة</w:t>
        </w:r>
      </w:ins>
      <w:ins w:id="519" w:author="Amani" w:date="2025-04-13T18:42:00Z">
        <w:r w:rsidR="00BF627D" w:rsidRPr="007E3352">
          <w:rPr>
            <w:rFonts w:ascii="NoorLotus" w:hAnsi="NoorLotus"/>
            <w:rtl/>
            <w:rPrChange w:id="520" w:author="سیّدمحسن حسینی رحمت آباد" w:date="2025-04-14T11:27:00Z">
              <w:rPr>
                <w:rFonts w:hint="cs"/>
                <w:rtl/>
              </w:rPr>
            </w:rPrChange>
          </w:rPr>
          <w:t xml:space="preserve"> در یک شیء به لحاظ امکان ملاقات جسم طاهر با آن</w:t>
        </w:r>
        <w:bookmarkEnd w:id="509"/>
        <w:bookmarkEnd w:id="514"/>
      </w:ins>
    </w:p>
    <w:p w14:paraId="6AE35DC4" w14:textId="0A4293FA" w:rsidR="00156873" w:rsidRDefault="00E911D2" w:rsidP="004838C6">
      <w:pPr>
        <w:jc w:val="both"/>
        <w:rPr>
          <w:ins w:id="521" w:author="سیّدمحسن حسینی رحمت آباد" w:date="2025-04-14T11:50:00Z"/>
          <w:rFonts w:ascii="NoorLotus" w:hAnsi="NoorLotus" w:cs="NoorLotus"/>
          <w:rtl/>
        </w:rPr>
        <w:pPrChange w:id="522" w:author="سیّدمحسن حسینی رحمت آباد" w:date="2025-04-14T12:05:00Z">
          <w:pPr/>
        </w:pPrChange>
      </w:pPr>
      <w:ins w:id="523" w:author="Amani" w:date="2025-04-13T08:31:00Z">
        <w:r w:rsidRPr="007E3352">
          <w:rPr>
            <w:rFonts w:ascii="NoorLotus" w:hAnsi="NoorLotus" w:cs="NoorLotus"/>
            <w:rtl/>
            <w:rPrChange w:id="524" w:author="سیّدمحسن حسینی رحمت آباد" w:date="2025-04-14T11:27:00Z">
              <w:rPr>
                <w:rFonts w:hint="cs"/>
                <w:rtl/>
              </w:rPr>
            </w:rPrChange>
          </w:rPr>
          <w:t>ممکن است گفته شود «یکی از آثار اصالة الطهارة در این خاک این است که اگر</w:t>
        </w:r>
      </w:ins>
      <w:ins w:id="525" w:author="Amani" w:date="2025-04-13T17:46:00Z">
        <w:r w:rsidR="00344262" w:rsidRPr="007E3352">
          <w:rPr>
            <w:rFonts w:ascii="NoorLotus" w:hAnsi="NoorLotus" w:cs="NoorLotus"/>
            <w:rtl/>
            <w:rPrChange w:id="526" w:author="سیّدمحسن حسینی رحمت آباد" w:date="2025-04-14T11:27:00Z">
              <w:rPr>
                <w:rFonts w:hint="cs"/>
                <w:rtl/>
              </w:rPr>
            </w:rPrChange>
          </w:rPr>
          <w:t xml:space="preserve"> این خاک</w:t>
        </w:r>
      </w:ins>
      <w:ins w:id="527" w:author="Amani" w:date="2025-04-13T08:31:00Z">
        <w:r w:rsidRPr="007E3352">
          <w:rPr>
            <w:rFonts w:ascii="NoorLotus" w:hAnsi="NoorLotus" w:cs="NoorLotus"/>
            <w:rtl/>
            <w:rPrChange w:id="528" w:author="سیّدمحسن حسینی رحمت آباد" w:date="2025-04-14T11:27:00Z">
              <w:rPr>
                <w:rFonts w:hint="cs"/>
                <w:rtl/>
              </w:rPr>
            </w:rPrChange>
          </w:rPr>
          <w:t xml:space="preserve"> ملاقِی طاهری داشت</w:t>
        </w:r>
      </w:ins>
      <w:ins w:id="529" w:author="Amani" w:date="2025-04-13T17:28:00Z">
        <w:r w:rsidR="00A764E2" w:rsidRPr="007E3352">
          <w:rPr>
            <w:rFonts w:ascii="NoorLotus" w:hAnsi="NoorLotus" w:cs="NoorLotus"/>
            <w:rtl/>
            <w:rPrChange w:id="530" w:author="سیّدمحسن حسینی رحمت آباد" w:date="2025-04-14T11:27:00Z">
              <w:rPr>
                <w:rFonts w:hint="cs"/>
                <w:rtl/>
              </w:rPr>
            </w:rPrChange>
          </w:rPr>
          <w:t xml:space="preserve"> که با رطوبت مسریه با </w:t>
        </w:r>
      </w:ins>
      <w:ins w:id="531" w:author="Amani" w:date="2025-04-13T17:46:00Z">
        <w:r w:rsidR="00344262" w:rsidRPr="007E3352">
          <w:rPr>
            <w:rFonts w:ascii="NoorLotus" w:hAnsi="NoorLotus" w:cs="NoorLotus"/>
            <w:rtl/>
            <w:rPrChange w:id="532" w:author="سیّدمحسن حسینی رحمت آباد" w:date="2025-04-14T11:27:00Z">
              <w:rPr>
                <w:rFonts w:hint="cs"/>
                <w:rtl/>
              </w:rPr>
            </w:rPrChange>
          </w:rPr>
          <w:t>آن</w:t>
        </w:r>
      </w:ins>
      <w:ins w:id="533" w:author="Amani" w:date="2025-04-13T17:28:00Z">
        <w:r w:rsidR="00A764E2" w:rsidRPr="007E3352">
          <w:rPr>
            <w:rFonts w:ascii="NoorLotus" w:hAnsi="NoorLotus" w:cs="NoorLotus"/>
            <w:rtl/>
            <w:rPrChange w:id="534" w:author="سیّدمحسن حسینی رحمت آباد" w:date="2025-04-14T11:27:00Z">
              <w:rPr>
                <w:rFonts w:hint="cs"/>
                <w:rtl/>
              </w:rPr>
            </w:rPrChange>
          </w:rPr>
          <w:t xml:space="preserve"> ملاقات کرد، </w:t>
        </w:r>
      </w:ins>
      <w:ins w:id="535" w:author="Amani" w:date="2025-04-13T17:46:00Z">
        <w:r w:rsidR="00344262" w:rsidRPr="007E3352">
          <w:rPr>
            <w:rFonts w:ascii="NoorLotus" w:hAnsi="NoorLotus" w:cs="NoorLotus"/>
            <w:rtl/>
            <w:rPrChange w:id="536" w:author="سیّدمحسن حسینی رحمت آباد" w:date="2025-04-14T11:27:00Z">
              <w:rPr>
                <w:rFonts w:hint="cs"/>
                <w:rtl/>
              </w:rPr>
            </w:rPrChange>
          </w:rPr>
          <w:t>می‌توان</w:t>
        </w:r>
      </w:ins>
      <w:ins w:id="537" w:author="Amani" w:date="2025-04-13T17:28:00Z">
        <w:r w:rsidR="00A764E2" w:rsidRPr="007E3352">
          <w:rPr>
            <w:rFonts w:ascii="NoorLotus" w:hAnsi="NoorLotus" w:cs="NoorLotus"/>
            <w:rtl/>
            <w:rPrChange w:id="538" w:author="سیّدمحسن حسینی رحمت آباد" w:date="2025-04-14T11:27:00Z">
              <w:rPr>
                <w:rFonts w:hint="cs"/>
                <w:rtl/>
              </w:rPr>
            </w:rPrChange>
          </w:rPr>
          <w:t xml:space="preserve"> </w:t>
        </w:r>
      </w:ins>
      <w:ins w:id="539" w:author="Amani" w:date="2025-04-13T08:31:00Z">
        <w:r w:rsidRPr="007E3352">
          <w:rPr>
            <w:rFonts w:ascii="NoorLotus" w:hAnsi="NoorLotus" w:cs="NoorLotus"/>
            <w:rtl/>
            <w:rPrChange w:id="540" w:author="سیّدمحسن حسینی رحمت آباد" w:date="2025-04-14T11:27:00Z">
              <w:rPr>
                <w:rFonts w:hint="cs"/>
                <w:rtl/>
              </w:rPr>
            </w:rPrChange>
          </w:rPr>
          <w:t>حکم به طهارت آن ملاق</w:t>
        </w:r>
      </w:ins>
      <w:ins w:id="541" w:author="Amani" w:date="2025-04-13T17:46:00Z">
        <w:r w:rsidR="00344262" w:rsidRPr="007E3352">
          <w:rPr>
            <w:rFonts w:ascii="NoorLotus" w:hAnsi="NoorLotus" w:cs="NoorLotus"/>
            <w:rtl/>
            <w:rPrChange w:id="542" w:author="سیّدمحسن حسینی رحمت آباد" w:date="2025-04-14T11:27:00Z">
              <w:rPr>
                <w:rFonts w:hint="cs"/>
                <w:rtl/>
              </w:rPr>
            </w:rPrChange>
          </w:rPr>
          <w:t>ِ</w:t>
        </w:r>
      </w:ins>
      <w:ins w:id="543" w:author="Amani" w:date="2025-04-13T08:31:00Z">
        <w:r w:rsidRPr="007E3352">
          <w:rPr>
            <w:rFonts w:ascii="NoorLotus" w:hAnsi="NoorLotus" w:cs="NoorLotus"/>
            <w:rtl/>
            <w:rPrChange w:id="544" w:author="سیّدمحسن حسینی رحمت آباد" w:date="2025-04-14T11:27:00Z">
              <w:rPr>
                <w:rFonts w:hint="cs"/>
                <w:rtl/>
              </w:rPr>
            </w:rPrChange>
          </w:rPr>
          <w:t xml:space="preserve">ی </w:t>
        </w:r>
      </w:ins>
      <w:ins w:id="545" w:author="Amani" w:date="2025-04-13T17:28:00Z">
        <w:del w:id="546" w:author="سیّدمحسن حسینی رحمت آباد" w:date="2025-04-14T11:43:00Z">
          <w:r w:rsidR="00A764E2" w:rsidRPr="007E3352" w:rsidDel="000F2428">
            <w:rPr>
              <w:rFonts w:ascii="NoorLotus" w:hAnsi="NoorLotus" w:cs="NoorLotus"/>
              <w:rtl/>
              <w:rPrChange w:id="547" w:author="سیّدمحسن حسینی رحمت آباد" w:date="2025-04-14T11:27:00Z">
                <w:rPr>
                  <w:rFonts w:hint="cs"/>
                  <w:rtl/>
                </w:rPr>
              </w:rPrChange>
            </w:rPr>
            <w:delText>است</w:delText>
          </w:r>
        </w:del>
      </w:ins>
      <w:ins w:id="548" w:author="سیّدمحسن حسینی رحمت آباد" w:date="2025-04-14T11:43:00Z">
        <w:r w:rsidR="000F2428">
          <w:rPr>
            <w:rFonts w:ascii="NoorLotus" w:hAnsi="NoorLotus" w:cs="NoorLotus" w:hint="cs"/>
            <w:rtl/>
          </w:rPr>
          <w:t>کرد</w:t>
        </w:r>
      </w:ins>
      <w:ins w:id="549" w:author="Amani" w:date="2025-04-13T08:31:00Z">
        <w:del w:id="550" w:author="سیّدمحسن حسینی رحمت آباد" w:date="2025-04-14T11:43:00Z">
          <w:r w:rsidRPr="007E3352" w:rsidDel="000F2428">
            <w:rPr>
              <w:rFonts w:ascii="NoorLotus" w:hAnsi="NoorLotus" w:cs="NoorLotus"/>
              <w:rtl/>
              <w:rPrChange w:id="551" w:author="سیّدمحسن حسینی رحمت آباد" w:date="2025-04-14T11:27:00Z">
                <w:rPr>
                  <w:rFonts w:hint="cs"/>
                  <w:rtl/>
                </w:rPr>
              </w:rPrChange>
            </w:rPr>
            <w:delText>.</w:delText>
          </w:r>
        </w:del>
        <w:r w:rsidRPr="007E3352">
          <w:rPr>
            <w:rFonts w:ascii="NoorLotus" w:hAnsi="NoorLotus" w:cs="NoorLotus"/>
            <w:rtl/>
            <w:rPrChange w:id="552" w:author="سیّدمحسن حسینی رحمت آباد" w:date="2025-04-14T11:27:00Z">
              <w:rPr>
                <w:rFonts w:hint="cs"/>
                <w:rtl/>
              </w:rPr>
            </w:rPrChange>
          </w:rPr>
          <w:t>» این اثر محل بحث است که</w:t>
        </w:r>
      </w:ins>
      <w:ins w:id="553" w:author="Amani" w:date="2025-04-13T17:47:00Z">
        <w:r w:rsidR="00E352C9" w:rsidRPr="007E3352">
          <w:rPr>
            <w:rFonts w:ascii="NoorLotus" w:hAnsi="NoorLotus" w:cs="NoorLotus"/>
            <w:rtl/>
            <w:rPrChange w:id="554" w:author="سیّدمحسن حسینی رحمت آباد" w:date="2025-04-14T11:27:00Z">
              <w:rPr>
                <w:rFonts w:hint="cs"/>
                <w:rtl/>
              </w:rPr>
            </w:rPrChange>
          </w:rPr>
          <w:t xml:space="preserve"> آیا</w:t>
        </w:r>
      </w:ins>
      <w:ins w:id="555" w:author="Amani" w:date="2025-04-13T08:31:00Z">
        <w:r w:rsidRPr="007E3352">
          <w:rPr>
            <w:rFonts w:ascii="NoorLotus" w:hAnsi="NoorLotus" w:cs="NoorLotus"/>
            <w:rtl/>
            <w:rPrChange w:id="556" w:author="سیّدمحسن حسینی رحمت آباد" w:date="2025-04-14T11:27:00Z">
              <w:rPr>
                <w:rFonts w:hint="cs"/>
                <w:rtl/>
              </w:rPr>
            </w:rPrChange>
          </w:rPr>
          <w:t xml:space="preserve"> منشأ معارضه </w:t>
        </w:r>
        <w:del w:id="557" w:author="سیّدمحسن حسینی رحمت آباد" w:date="2025-04-14T11:49:00Z">
          <w:r w:rsidRPr="007E3352" w:rsidDel="00B71314">
            <w:rPr>
              <w:rFonts w:ascii="NoorLotus" w:hAnsi="NoorLotus" w:cs="NoorLotus"/>
              <w:rtl/>
              <w:rPrChange w:id="558" w:author="سیّدمحسن حسینی رحمت آباد" w:date="2025-04-14T11:27:00Z">
                <w:rPr>
                  <w:rFonts w:hint="cs"/>
                  <w:rtl/>
                </w:rPr>
              </w:rPrChange>
            </w:rPr>
            <w:delText>اصل طهارت</w:delText>
          </w:r>
        </w:del>
      </w:ins>
      <w:ins w:id="559" w:author="سیّدمحسن حسینی رحمت آباد" w:date="2025-04-14T11:49:00Z">
        <w:r w:rsidR="00B71314">
          <w:rPr>
            <w:rFonts w:ascii="NoorLotus" w:hAnsi="NoorLotus" w:cs="NoorLotus"/>
            <w:rtl/>
          </w:rPr>
          <w:t>اصالة الطهارة</w:t>
        </w:r>
      </w:ins>
      <w:ins w:id="560" w:author="Amani" w:date="2025-04-13T08:31:00Z">
        <w:r w:rsidRPr="007E3352">
          <w:rPr>
            <w:rFonts w:ascii="NoorLotus" w:hAnsi="NoorLotus" w:cs="NoorLotus"/>
            <w:rtl/>
            <w:rPrChange w:id="561" w:author="سیّدمحسن حسینی رحمت آباد" w:date="2025-04-14T11:27:00Z">
              <w:rPr>
                <w:rFonts w:hint="cs"/>
                <w:rtl/>
              </w:rPr>
            </w:rPrChange>
          </w:rPr>
          <w:t xml:space="preserve"> در اطراف علم اجمالی می</w:t>
        </w:r>
      </w:ins>
      <w:ins w:id="562" w:author="Amani" w:date="2025-04-13T08:32:00Z">
        <w:r w:rsidRPr="007E3352">
          <w:rPr>
            <w:rFonts w:ascii="NoorLotus" w:hAnsi="NoorLotus" w:cs="NoorLotus"/>
            <w:rtl/>
            <w:rPrChange w:id="563" w:author="سیّدمحسن حسینی رحمت آباد" w:date="2025-04-14T11:27:00Z">
              <w:rPr>
                <w:rFonts w:hint="cs"/>
                <w:rtl/>
              </w:rPr>
            </w:rPrChange>
          </w:rPr>
          <w:t xml:space="preserve">‌شود؟ مثل این که مکلف علم اجمالی به نجاست این آب یا این سکه </w:t>
        </w:r>
        <w:r w:rsidR="00163C67" w:rsidRPr="007E3352">
          <w:rPr>
            <w:rFonts w:ascii="NoorLotus" w:hAnsi="NoorLotus" w:cs="NoorLotus"/>
            <w:rtl/>
            <w:rPrChange w:id="564" w:author="سیّدمحسن حسینی رحمت آباد" w:date="2025-04-14T11:27:00Z">
              <w:rPr>
                <w:rFonts w:hint="cs"/>
                <w:rtl/>
              </w:rPr>
            </w:rPrChange>
          </w:rPr>
          <w:t>-یا این</w:t>
        </w:r>
      </w:ins>
      <w:ins w:id="565" w:author="Amani" w:date="2025-04-13T17:47:00Z">
        <w:r w:rsidR="00B82842" w:rsidRPr="007E3352">
          <w:rPr>
            <w:rFonts w:ascii="NoorLotus" w:hAnsi="NoorLotus" w:cs="NoorLotus"/>
            <w:rtl/>
            <w:rPrChange w:id="566" w:author="سیّدمحسن حسینی رحمت آباد" w:date="2025-04-14T11:27:00Z">
              <w:rPr>
                <w:rFonts w:hint="cs"/>
                <w:rtl/>
              </w:rPr>
            </w:rPrChange>
          </w:rPr>
          <w:t xml:space="preserve"> جلد</w:t>
        </w:r>
      </w:ins>
      <w:ins w:id="567" w:author="Amani" w:date="2025-04-13T08:32:00Z">
        <w:r w:rsidR="00163C67" w:rsidRPr="007E3352">
          <w:rPr>
            <w:rFonts w:ascii="NoorLotus" w:hAnsi="NoorLotus" w:cs="NoorLotus"/>
            <w:rtl/>
            <w:rPrChange w:id="568" w:author="سیّدمحسن حسینی رحمت آباد" w:date="2025-04-14T11:27:00Z">
              <w:rPr>
                <w:rFonts w:hint="cs"/>
                <w:rtl/>
              </w:rPr>
            </w:rPrChange>
          </w:rPr>
          <w:t xml:space="preserve"> کتاب یا این فرش- </w:t>
        </w:r>
        <w:r w:rsidRPr="007E3352">
          <w:rPr>
            <w:rFonts w:ascii="NoorLotus" w:hAnsi="NoorLotus" w:cs="NoorLotus"/>
            <w:rtl/>
            <w:rPrChange w:id="569" w:author="سیّدمحسن حسینی رحمت آباد" w:date="2025-04-14T11:27:00Z">
              <w:rPr>
                <w:rFonts w:hint="cs"/>
                <w:rtl/>
              </w:rPr>
            </w:rPrChange>
          </w:rPr>
          <w:t>دارد</w:t>
        </w:r>
      </w:ins>
      <w:ins w:id="570" w:author="Amani" w:date="2025-04-13T17:47:00Z">
        <w:r w:rsidR="005523BF" w:rsidRPr="007E3352">
          <w:rPr>
            <w:rFonts w:ascii="NoorLotus" w:hAnsi="NoorLotus" w:cs="NoorLotus"/>
            <w:rtl/>
            <w:rPrChange w:id="571" w:author="سیّدمحسن حسینی رحمت آباد" w:date="2025-04-14T11:27:00Z">
              <w:rPr>
                <w:rFonts w:hint="cs"/>
                <w:rtl/>
              </w:rPr>
            </w:rPrChange>
          </w:rPr>
          <w:t>،</w:t>
        </w:r>
      </w:ins>
      <w:ins w:id="572" w:author="Amani" w:date="2025-04-13T08:32:00Z">
        <w:r w:rsidR="00163C67" w:rsidRPr="007E3352">
          <w:rPr>
            <w:rFonts w:ascii="NoorLotus" w:hAnsi="NoorLotus" w:cs="NoorLotus"/>
            <w:rtl/>
            <w:rPrChange w:id="573" w:author="سیّدمحسن حسینی رحمت آباد" w:date="2025-04-14T11:27:00Z">
              <w:rPr>
                <w:rFonts w:hint="cs"/>
                <w:rtl/>
              </w:rPr>
            </w:rPrChange>
          </w:rPr>
          <w:t xml:space="preserve"> نجاست این سکه</w:t>
        </w:r>
      </w:ins>
      <w:ins w:id="574" w:author="Amani" w:date="2025-04-13T17:47:00Z">
        <w:r w:rsidR="005523BF" w:rsidRPr="007E3352">
          <w:rPr>
            <w:rFonts w:ascii="NoorLotus" w:hAnsi="NoorLotus" w:cs="NoorLotus"/>
            <w:rtl/>
            <w:rPrChange w:id="575" w:author="سیّدمحسن حسینی رحمت آباد" w:date="2025-04-14T11:27:00Z">
              <w:rPr>
                <w:rFonts w:hint="cs"/>
                <w:rtl/>
              </w:rPr>
            </w:rPrChange>
          </w:rPr>
          <w:t xml:space="preserve"> یا این فرش</w:t>
        </w:r>
      </w:ins>
      <w:ins w:id="576" w:author="Amani" w:date="2025-04-13T08:32:00Z">
        <w:r w:rsidR="00163C67" w:rsidRPr="007E3352">
          <w:rPr>
            <w:rFonts w:ascii="NoorLotus" w:hAnsi="NoorLotus" w:cs="NoorLotus"/>
            <w:rtl/>
            <w:rPrChange w:id="577" w:author="سیّدمحسن حسینی رحمت آباد" w:date="2025-04-14T11:27:00Z">
              <w:rPr>
                <w:rFonts w:hint="cs"/>
                <w:rtl/>
              </w:rPr>
            </w:rPrChange>
          </w:rPr>
          <w:t xml:space="preserve"> الان هیچ اثری ندارد زیرا خوردنی و پوشیدنی نیست تا گفته شود خوردن طعام نجس و پوشیدن لباس نجس در</w:t>
        </w:r>
      </w:ins>
      <w:ins w:id="578" w:author="Amani" w:date="2025-04-13T08:33:00Z">
        <w:r w:rsidR="00163C67" w:rsidRPr="007E3352">
          <w:rPr>
            <w:rFonts w:ascii="NoorLotus" w:hAnsi="NoorLotus" w:cs="NoorLotus"/>
            <w:rtl/>
            <w:rPrChange w:id="579" w:author="سیّدمحسن حسینی رحمت آباد" w:date="2025-04-14T11:27:00Z">
              <w:rPr>
                <w:rFonts w:hint="cs"/>
                <w:rtl/>
              </w:rPr>
            </w:rPrChange>
          </w:rPr>
          <w:t xml:space="preserve"> نماز</w:t>
        </w:r>
      </w:ins>
      <w:ins w:id="580" w:author="Amani" w:date="2025-04-13T08:32:00Z">
        <w:r w:rsidR="00163C67" w:rsidRPr="007E3352">
          <w:rPr>
            <w:rFonts w:ascii="NoorLotus" w:hAnsi="NoorLotus" w:cs="NoorLotus"/>
            <w:rtl/>
            <w:rPrChange w:id="581" w:author="سیّدمحسن حسینی رحمت آباد" w:date="2025-04-14T11:27:00Z">
              <w:rPr>
                <w:rFonts w:hint="cs"/>
                <w:rtl/>
              </w:rPr>
            </w:rPrChange>
          </w:rPr>
          <w:t xml:space="preserve"> حرام است </w:t>
        </w:r>
      </w:ins>
      <w:ins w:id="582" w:author="Amani" w:date="2025-04-13T08:33:00Z">
        <w:r w:rsidR="00163C67" w:rsidRPr="007E3352">
          <w:rPr>
            <w:rFonts w:ascii="NoorLotus" w:hAnsi="NoorLotus" w:cs="NoorLotus"/>
            <w:rtl/>
            <w:rPrChange w:id="583" w:author="سیّدمحسن حسینی رحمت آباد" w:date="2025-04-14T11:27:00Z">
              <w:rPr>
                <w:rFonts w:hint="cs"/>
                <w:rtl/>
              </w:rPr>
            </w:rPrChange>
          </w:rPr>
          <w:t>و تنها اثر نجاست آن این است که اگر جسم طاهری با رطوبت مسریه با آن ملاقات کند، نجس می‌شود.</w:t>
        </w:r>
      </w:ins>
      <w:ins w:id="584" w:author="Amani" w:date="2025-04-13T17:48:00Z">
        <w:r w:rsidR="00156873" w:rsidRPr="007E3352">
          <w:rPr>
            <w:rFonts w:ascii="NoorLotus" w:hAnsi="NoorLotus" w:cs="NoorLotus"/>
            <w:rtl/>
            <w:rPrChange w:id="585" w:author="سیّدمحسن حسینی رحمت آباد" w:date="2025-04-14T11:27:00Z">
              <w:rPr>
                <w:rFonts w:hint="cs"/>
                <w:rtl/>
              </w:rPr>
            </w:rPrChange>
          </w:rPr>
          <w:t xml:space="preserve"> در این مسأله اختلاف است:</w:t>
        </w:r>
      </w:ins>
    </w:p>
    <w:p w14:paraId="37339DA9" w14:textId="61FC3D2D" w:rsidR="00B71314" w:rsidRPr="007E3352" w:rsidRDefault="00B71314" w:rsidP="004838C6">
      <w:pPr>
        <w:pStyle w:val="Heading3"/>
        <w:rPr>
          <w:ins w:id="586" w:author="Amani" w:date="2025-04-13T17:48:00Z"/>
          <w:rtl/>
          <w:rPrChange w:id="587" w:author="سیّدمحسن حسینی رحمت آباد" w:date="2025-04-14T11:27:00Z">
            <w:rPr>
              <w:ins w:id="588" w:author="Amani" w:date="2025-04-13T17:48:00Z"/>
              <w:rtl/>
            </w:rPr>
          </w:rPrChange>
        </w:rPr>
        <w:pPrChange w:id="589" w:author="سیّدمحسن حسینی رحمت آباد" w:date="2025-04-14T12:05:00Z">
          <w:pPr/>
        </w:pPrChange>
      </w:pPr>
      <w:bookmarkStart w:id="590" w:name="_Toc195524749"/>
      <w:ins w:id="591" w:author="سیّدمحسن حسینی رحمت آباد" w:date="2025-04-14T11:50:00Z">
        <w:r>
          <w:rPr>
            <w:rFonts w:hint="cs"/>
            <w:rtl/>
          </w:rPr>
          <w:t xml:space="preserve">قول اول: عدم جریان اصالة الطهارة در جسمی که </w:t>
        </w:r>
        <w:r w:rsidR="00C34464">
          <w:rPr>
            <w:rFonts w:hint="cs"/>
            <w:rtl/>
          </w:rPr>
          <w:t>بالفعل ملاقی با لباس یا بدن نیست</w:t>
        </w:r>
      </w:ins>
      <w:bookmarkEnd w:id="590"/>
    </w:p>
    <w:p w14:paraId="452EE843" w14:textId="463AD842" w:rsidR="00E911D2" w:rsidRPr="007E3352" w:rsidRDefault="00156873" w:rsidP="004838C6">
      <w:pPr>
        <w:jc w:val="both"/>
        <w:rPr>
          <w:ins w:id="592" w:author="Amani" w:date="2025-04-13T08:34:00Z"/>
          <w:rFonts w:ascii="NoorLotus" w:hAnsi="NoorLotus" w:cs="NoorLotus"/>
          <w:rtl/>
          <w:rPrChange w:id="593" w:author="سیّدمحسن حسینی رحمت آباد" w:date="2025-04-14T11:27:00Z">
            <w:rPr>
              <w:ins w:id="594" w:author="Amani" w:date="2025-04-13T08:34:00Z"/>
              <w:rtl/>
            </w:rPr>
          </w:rPrChange>
        </w:rPr>
        <w:pPrChange w:id="595" w:author="سیّدمحسن حسینی رحمت آباد" w:date="2025-04-14T12:05:00Z">
          <w:pPr/>
        </w:pPrChange>
      </w:pPr>
      <w:ins w:id="596" w:author="Amani" w:date="2025-04-13T17:48:00Z">
        <w:r w:rsidRPr="007E3352">
          <w:rPr>
            <w:rFonts w:ascii="NoorLotus" w:hAnsi="NoorLotus" w:cs="NoorLotus"/>
            <w:rtl/>
            <w:rPrChange w:id="597" w:author="سیّدمحسن حسینی رحمت آباد" w:date="2025-04-14T11:27:00Z">
              <w:rPr>
                <w:rFonts w:hint="cs"/>
                <w:rtl/>
              </w:rPr>
            </w:rPrChange>
          </w:rPr>
          <w:t xml:space="preserve">قول اول: مرحوم خویی و بزرگانی از تلامذه ایشان فرموده‌اند: «این منشأ علم اجمالی منجّز نیست لذا الان علم اجمالی منجّز وجود ندارد بلکه </w:t>
        </w:r>
      </w:ins>
      <w:ins w:id="598" w:author="Amani" w:date="2025-04-13T08:33:00Z">
        <w:r w:rsidR="00163C67" w:rsidRPr="007E3352">
          <w:rPr>
            <w:rFonts w:ascii="NoorLotus" w:hAnsi="NoorLotus" w:cs="NoorLotus"/>
            <w:rtl/>
            <w:rPrChange w:id="599" w:author="سیّدمحسن حسینی رحمت آباد" w:date="2025-04-14T11:27:00Z">
              <w:rPr>
                <w:rFonts w:hint="cs"/>
                <w:rtl/>
              </w:rPr>
            </w:rPrChange>
          </w:rPr>
          <w:t xml:space="preserve">شک بدوی در جواز خوردن این آب وجود دارد و </w:t>
        </w:r>
      </w:ins>
      <w:ins w:id="600" w:author="Amani" w:date="2025-04-13T17:48:00Z">
        <w:del w:id="601" w:author="سیّدمحسن حسینی رحمت آباد" w:date="2025-04-14T11:49:00Z">
          <w:r w:rsidRPr="007E3352" w:rsidDel="00B71314">
            <w:rPr>
              <w:rFonts w:ascii="NoorLotus" w:hAnsi="NoorLotus" w:cs="NoorLotus"/>
              <w:rtl/>
              <w:rPrChange w:id="602" w:author="سیّدمحسن حسینی رحمت آباد" w:date="2025-04-14T11:27:00Z">
                <w:rPr>
                  <w:rFonts w:hint="cs"/>
                  <w:rtl/>
                </w:rPr>
              </w:rPrChange>
            </w:rPr>
            <w:delText>اصل طهارت</w:delText>
          </w:r>
        </w:del>
      </w:ins>
      <w:ins w:id="603" w:author="سیّدمحسن حسینی رحمت آباد" w:date="2025-04-14T11:49:00Z">
        <w:r w:rsidR="00B71314">
          <w:rPr>
            <w:rFonts w:ascii="NoorLotus" w:hAnsi="NoorLotus" w:cs="NoorLotus"/>
            <w:rtl/>
          </w:rPr>
          <w:t>اصالة الطهارة</w:t>
        </w:r>
      </w:ins>
      <w:ins w:id="604" w:author="Amani" w:date="2025-04-13T17:48:00Z">
        <w:r w:rsidRPr="007E3352">
          <w:rPr>
            <w:rFonts w:ascii="NoorLotus" w:hAnsi="NoorLotus" w:cs="NoorLotus"/>
            <w:rtl/>
            <w:rPrChange w:id="605" w:author="سیّدمحسن حسینی رحمت آباد" w:date="2025-04-14T11:27:00Z">
              <w:rPr>
                <w:rFonts w:hint="cs"/>
                <w:rtl/>
              </w:rPr>
            </w:rPrChange>
          </w:rPr>
          <w:t xml:space="preserve"> </w:t>
        </w:r>
      </w:ins>
      <w:ins w:id="606" w:author="Amani" w:date="2025-04-13T17:49:00Z">
        <w:r w:rsidRPr="007E3352">
          <w:rPr>
            <w:rFonts w:ascii="NoorLotus" w:hAnsi="NoorLotus" w:cs="NoorLotus"/>
            <w:rtl/>
            <w:rPrChange w:id="607" w:author="سیّدمحسن حسینی رحمت آباد" w:date="2025-04-14T11:27:00Z">
              <w:rPr>
                <w:rFonts w:hint="cs"/>
                <w:rtl/>
              </w:rPr>
            </w:rPrChange>
          </w:rPr>
          <w:t>در آن بدون معارض</w:t>
        </w:r>
      </w:ins>
      <w:ins w:id="608" w:author="Amani" w:date="2025-04-13T08:33:00Z">
        <w:r w:rsidR="00163C67" w:rsidRPr="007E3352">
          <w:rPr>
            <w:rFonts w:ascii="NoorLotus" w:hAnsi="NoorLotus" w:cs="NoorLotus"/>
            <w:rtl/>
            <w:rPrChange w:id="609" w:author="سیّدمحسن حسینی رحمت آباد" w:date="2025-04-14T11:27:00Z">
              <w:rPr>
                <w:rFonts w:hint="cs"/>
                <w:rtl/>
              </w:rPr>
            </w:rPrChange>
          </w:rPr>
          <w:t xml:space="preserve"> جاری می‌شود. اگر یک زمانی شیئی</w:t>
        </w:r>
      </w:ins>
      <w:ins w:id="610" w:author="Amani" w:date="2025-04-13T17:49:00Z">
        <w:del w:id="611" w:author="سیّدمحسن حسینی رحمت آباد" w:date="2025-04-14T11:44:00Z">
          <w:r w:rsidR="00325B1C" w:rsidRPr="007E3352" w:rsidDel="000F2428">
            <w:rPr>
              <w:rFonts w:ascii="NoorLotus" w:hAnsi="NoorLotus" w:cs="NoorLotus"/>
              <w:rtl/>
              <w:rPrChange w:id="612" w:author="سیّدمحسن حسینی رحمت آباد" w:date="2025-04-14T11:27:00Z">
                <w:rPr>
                  <w:rFonts w:hint="cs"/>
                  <w:rtl/>
                </w:rPr>
              </w:rPrChange>
            </w:rPr>
            <w:delText>‌ای</w:delText>
          </w:r>
        </w:del>
        <w:r w:rsidR="00325B1C" w:rsidRPr="007E3352">
          <w:rPr>
            <w:rFonts w:ascii="NoorLotus" w:hAnsi="NoorLotus" w:cs="NoorLotus"/>
            <w:rtl/>
            <w:rPrChange w:id="613" w:author="سیّدمحسن حسینی رحمت آباد" w:date="2025-04-14T11:27:00Z">
              <w:rPr>
                <w:rFonts w:hint="cs"/>
                <w:rtl/>
              </w:rPr>
            </w:rPrChange>
          </w:rPr>
          <w:t xml:space="preserve"> که شبیه خود فرش نیست بلکه اثر تکلیفی دارد</w:t>
        </w:r>
      </w:ins>
      <w:ins w:id="614" w:author="Amani" w:date="2025-04-13T08:34:00Z">
        <w:r w:rsidR="00163C67" w:rsidRPr="007E3352">
          <w:rPr>
            <w:rFonts w:ascii="NoorLotus" w:hAnsi="NoorLotus" w:cs="NoorLotus"/>
            <w:rtl/>
            <w:rPrChange w:id="615" w:author="سیّدمحسن حسینی رحمت آباد" w:date="2025-04-14T11:27:00Z">
              <w:rPr>
                <w:rFonts w:hint="cs"/>
                <w:rtl/>
              </w:rPr>
            </w:rPrChange>
          </w:rPr>
          <w:t xml:space="preserve"> با</w:t>
        </w:r>
      </w:ins>
      <w:ins w:id="616" w:author="Amani" w:date="2025-04-13T08:33:00Z">
        <w:r w:rsidR="00163C67" w:rsidRPr="007E3352">
          <w:rPr>
            <w:rFonts w:ascii="NoorLotus" w:hAnsi="NoorLotus" w:cs="NoorLotus"/>
            <w:rtl/>
            <w:rPrChange w:id="617" w:author="سیّدمحسن حسینی رحمت آباد" w:date="2025-04-14T11:27:00Z">
              <w:rPr>
                <w:rFonts w:hint="cs"/>
                <w:rtl/>
              </w:rPr>
            </w:rPrChange>
          </w:rPr>
          <w:t xml:space="preserve"> این سکه یا فرش ملاقِی دا</w:t>
        </w:r>
      </w:ins>
      <w:ins w:id="618" w:author="Amani" w:date="2025-04-13T08:34:00Z">
        <w:r w:rsidR="00163C67" w:rsidRPr="007E3352">
          <w:rPr>
            <w:rFonts w:ascii="NoorLotus" w:hAnsi="NoorLotus" w:cs="NoorLotus"/>
            <w:rtl/>
            <w:rPrChange w:id="619" w:author="سیّدمحسن حسینی رحمت آباد" w:date="2025-04-14T11:27:00Z">
              <w:rPr>
                <w:rFonts w:hint="cs"/>
                <w:rtl/>
              </w:rPr>
            </w:rPrChange>
          </w:rPr>
          <w:t xml:space="preserve">شت </w:t>
        </w:r>
      </w:ins>
      <w:ins w:id="620" w:author="Amani" w:date="2025-04-13T17:50:00Z">
        <w:r w:rsidR="00325B1C" w:rsidRPr="007E3352">
          <w:rPr>
            <w:rFonts w:ascii="NoorLotus" w:hAnsi="NoorLotus" w:cs="NoorLotus"/>
            <w:rtl/>
            <w:rPrChange w:id="621" w:author="سیّدمحسن حسینی رحمت آباد" w:date="2025-04-14T11:27:00Z">
              <w:rPr>
                <w:rFonts w:hint="cs"/>
                <w:rtl/>
              </w:rPr>
            </w:rPrChange>
          </w:rPr>
          <w:t>مثل ملاقات لباس با رطوبت مسریه با این فرش که بحث حرمت نماز در لباس نجس پیش می‌آید یا غذایی با این ف</w:t>
        </w:r>
      </w:ins>
      <w:ins w:id="622" w:author="Amani" w:date="2025-04-13T17:51:00Z">
        <w:r w:rsidR="00325B1C" w:rsidRPr="007E3352">
          <w:rPr>
            <w:rFonts w:ascii="NoorLotus" w:hAnsi="NoorLotus" w:cs="NoorLotus"/>
            <w:rtl/>
            <w:rPrChange w:id="623" w:author="سیّدمحسن حسینی رحمت آباد" w:date="2025-04-14T11:27:00Z">
              <w:rPr>
                <w:rFonts w:hint="cs"/>
                <w:rtl/>
              </w:rPr>
            </w:rPrChange>
          </w:rPr>
          <w:t>رش با رطوبت مسریه ملاقات کرد که بحث حرمت اکل طعام نجس پیش می‌آید، اصا</w:t>
        </w:r>
      </w:ins>
      <w:ins w:id="624" w:author="Amani" w:date="2025-04-13T08:34:00Z">
        <w:r w:rsidR="00163C67" w:rsidRPr="007E3352">
          <w:rPr>
            <w:rFonts w:ascii="NoorLotus" w:hAnsi="NoorLotus" w:cs="NoorLotus"/>
            <w:rtl/>
            <w:rPrChange w:id="625" w:author="سیّدمحسن حسینی رحمت آباد" w:date="2025-04-14T11:27:00Z">
              <w:rPr>
                <w:rFonts w:hint="cs"/>
                <w:rtl/>
              </w:rPr>
            </w:rPrChange>
          </w:rPr>
          <w:t xml:space="preserve">لة الطهارة </w:t>
        </w:r>
      </w:ins>
      <w:ins w:id="626" w:author="Amani" w:date="2025-04-13T17:51:00Z">
        <w:r w:rsidR="00325B1C" w:rsidRPr="007E3352">
          <w:rPr>
            <w:rFonts w:ascii="NoorLotus" w:hAnsi="NoorLotus" w:cs="NoorLotus"/>
            <w:rtl/>
            <w:rPrChange w:id="627" w:author="سیّدمحسن حسینی رحمت آباد" w:date="2025-04-14T11:27:00Z">
              <w:rPr>
                <w:rFonts w:hint="cs"/>
                <w:rtl/>
              </w:rPr>
            </w:rPrChange>
          </w:rPr>
          <w:t xml:space="preserve">در آب با اصالة الطهارة در ملاقِی فرش تعارض می‌کند ولی فعلا این فرش چنین ملاقِی‌ای ندارد لذا </w:t>
        </w:r>
      </w:ins>
      <w:ins w:id="628" w:author="Amani" w:date="2025-04-13T08:34:00Z">
        <w:r w:rsidR="00163C67" w:rsidRPr="007E3352">
          <w:rPr>
            <w:rFonts w:ascii="NoorLotus" w:hAnsi="NoorLotus" w:cs="NoorLotus"/>
            <w:rtl/>
            <w:rPrChange w:id="629" w:author="سیّدمحسن حسینی رحمت آباد" w:date="2025-04-14T11:27:00Z">
              <w:rPr>
                <w:rFonts w:hint="cs"/>
                <w:rtl/>
              </w:rPr>
            </w:rPrChange>
          </w:rPr>
          <w:t xml:space="preserve">علم اجمالی </w:t>
        </w:r>
      </w:ins>
      <w:ins w:id="630" w:author="Amani" w:date="2025-04-13T17:51:00Z">
        <w:r w:rsidR="00325B1C" w:rsidRPr="007E3352">
          <w:rPr>
            <w:rFonts w:ascii="NoorLotus" w:hAnsi="NoorLotus" w:cs="NoorLotus"/>
            <w:rtl/>
            <w:rPrChange w:id="631" w:author="سیّدمحسن حسینی رحمت آباد" w:date="2025-04-14T11:27:00Z">
              <w:rPr>
                <w:rFonts w:hint="cs"/>
                <w:rtl/>
              </w:rPr>
            </w:rPrChange>
          </w:rPr>
          <w:t xml:space="preserve">به تکلیف فعلی </w:t>
        </w:r>
      </w:ins>
      <w:ins w:id="632" w:author="Amani" w:date="2025-04-13T17:52:00Z">
        <w:r w:rsidR="00325B1C" w:rsidRPr="007E3352">
          <w:rPr>
            <w:rFonts w:ascii="NoorLotus" w:hAnsi="NoorLotus" w:cs="NoorLotus"/>
            <w:rtl/>
            <w:rPrChange w:id="633" w:author="سیّدمحسن حسینی رحمت آباد" w:date="2025-04-14T11:27:00Z">
              <w:rPr>
                <w:rFonts w:hint="cs"/>
                <w:rtl/>
              </w:rPr>
            </w:rPrChange>
          </w:rPr>
          <w:t xml:space="preserve">وجود ندارد و وجهی </w:t>
        </w:r>
        <w:r w:rsidR="00B17409" w:rsidRPr="007E3352">
          <w:rPr>
            <w:rFonts w:ascii="NoorLotus" w:hAnsi="NoorLotus" w:cs="NoorLotus"/>
            <w:rtl/>
            <w:rPrChange w:id="634" w:author="سیّدمحسن حسینی رحمت آباد" w:date="2025-04-14T11:27:00Z">
              <w:rPr>
                <w:rFonts w:hint="cs"/>
                <w:rtl/>
              </w:rPr>
            </w:rPrChange>
          </w:rPr>
          <w:t xml:space="preserve">برای جریان </w:t>
        </w:r>
        <w:del w:id="635" w:author="سیّدمحسن حسینی رحمت آباد" w:date="2025-04-14T11:49:00Z">
          <w:r w:rsidR="00B17409" w:rsidRPr="007E3352" w:rsidDel="00B71314">
            <w:rPr>
              <w:rFonts w:ascii="NoorLotus" w:hAnsi="NoorLotus" w:cs="NoorLotus"/>
              <w:rtl/>
              <w:rPrChange w:id="636" w:author="سیّدمحسن حسینی رحمت آباد" w:date="2025-04-14T11:27:00Z">
                <w:rPr>
                  <w:rFonts w:hint="cs"/>
                  <w:rtl/>
                </w:rPr>
              </w:rPrChange>
            </w:rPr>
            <w:delText>اصل طهارت</w:delText>
          </w:r>
        </w:del>
      </w:ins>
      <w:ins w:id="637" w:author="سیّدمحسن حسینی رحمت آباد" w:date="2025-04-14T11:49:00Z">
        <w:r w:rsidR="00B71314">
          <w:rPr>
            <w:rFonts w:ascii="NoorLotus" w:hAnsi="NoorLotus" w:cs="NoorLotus"/>
            <w:rtl/>
          </w:rPr>
          <w:t>اصالة الطهارة</w:t>
        </w:r>
      </w:ins>
      <w:ins w:id="638" w:author="Amani" w:date="2025-04-13T17:52:00Z">
        <w:r w:rsidR="00B17409" w:rsidRPr="007E3352">
          <w:rPr>
            <w:rFonts w:ascii="NoorLotus" w:hAnsi="NoorLotus" w:cs="NoorLotus"/>
            <w:rtl/>
            <w:rPrChange w:id="639" w:author="سیّدمحسن حسینی رحمت آباد" w:date="2025-04-14T11:27:00Z">
              <w:rPr>
                <w:rFonts w:hint="cs"/>
                <w:rtl/>
              </w:rPr>
            </w:rPrChange>
          </w:rPr>
          <w:t xml:space="preserve"> </w:t>
        </w:r>
        <w:del w:id="640" w:author="سیّدمحسن حسینی رحمت آباد" w:date="2025-04-14T11:45:00Z">
          <w:r w:rsidR="00B17409" w:rsidRPr="007E3352" w:rsidDel="000F2428">
            <w:rPr>
              <w:rFonts w:ascii="NoorLotus" w:hAnsi="NoorLotus" w:cs="NoorLotus"/>
              <w:rtl/>
              <w:rPrChange w:id="641" w:author="سیّدمحسن حسینی رحمت آباد" w:date="2025-04-14T11:27:00Z">
                <w:rPr>
                  <w:rFonts w:hint="cs"/>
                  <w:rtl/>
                </w:rPr>
              </w:rPrChange>
            </w:rPr>
            <w:delText>از</w:delText>
          </w:r>
        </w:del>
      </w:ins>
      <w:ins w:id="642" w:author="سیّدمحسن حسینی رحمت آباد" w:date="2025-04-14T11:45:00Z">
        <w:r w:rsidR="000F2428">
          <w:rPr>
            <w:rFonts w:ascii="NoorLotus" w:hAnsi="NoorLotus" w:cs="NoorLotus" w:hint="cs"/>
            <w:rtl/>
          </w:rPr>
          <w:t>در</w:t>
        </w:r>
      </w:ins>
      <w:ins w:id="643" w:author="Amani" w:date="2025-04-13T17:52:00Z">
        <w:r w:rsidR="00B17409" w:rsidRPr="007E3352">
          <w:rPr>
            <w:rFonts w:ascii="NoorLotus" w:hAnsi="NoorLotus" w:cs="NoorLotus"/>
            <w:rtl/>
            <w:rPrChange w:id="644" w:author="سیّدمحسن حسینی رحمت آباد" w:date="2025-04-14T11:27:00Z">
              <w:rPr>
                <w:rFonts w:hint="cs"/>
                <w:rtl/>
              </w:rPr>
            </w:rPrChange>
          </w:rPr>
          <w:t xml:space="preserve"> این فرش و تعارض آن با </w:t>
        </w:r>
      </w:ins>
      <w:ins w:id="645" w:author="سیّدمحسن حسینی رحمت آباد" w:date="2025-04-14T11:49:00Z">
        <w:r w:rsidR="00B71314">
          <w:rPr>
            <w:rFonts w:ascii="NoorLotus" w:hAnsi="NoorLotus" w:cs="NoorLotus" w:hint="cs"/>
            <w:rtl/>
          </w:rPr>
          <w:t>اصالة الطهارة</w:t>
        </w:r>
      </w:ins>
      <w:ins w:id="646" w:author="سیّدمحسن حسینی رحمت آباد" w:date="2025-04-14T11:45:00Z">
        <w:r w:rsidR="000F2428">
          <w:rPr>
            <w:rFonts w:ascii="NoorLotus" w:hAnsi="NoorLotus" w:cs="NoorLotus" w:hint="cs"/>
            <w:rtl/>
          </w:rPr>
          <w:t xml:space="preserve"> در </w:t>
        </w:r>
      </w:ins>
      <w:ins w:id="647" w:author="Amani" w:date="2025-04-13T17:52:00Z">
        <w:r w:rsidR="00B17409" w:rsidRPr="007E3352">
          <w:rPr>
            <w:rFonts w:ascii="NoorLotus" w:hAnsi="NoorLotus" w:cs="NoorLotus"/>
            <w:rtl/>
            <w:rPrChange w:id="648" w:author="سیّدمحسن حسینی رحمت آباد" w:date="2025-04-14T11:27:00Z">
              <w:rPr>
                <w:rFonts w:hint="cs"/>
                <w:rtl/>
              </w:rPr>
            </w:rPrChange>
          </w:rPr>
          <w:t xml:space="preserve">این آب </w:t>
        </w:r>
        <w:r w:rsidR="00325B1C" w:rsidRPr="007E3352">
          <w:rPr>
            <w:rFonts w:ascii="NoorLotus" w:hAnsi="NoorLotus" w:cs="NoorLotus"/>
            <w:rtl/>
            <w:rPrChange w:id="649" w:author="سیّدمحسن حسینی رحمت آباد" w:date="2025-04-14T11:27:00Z">
              <w:rPr>
                <w:rFonts w:hint="cs"/>
                <w:rtl/>
              </w:rPr>
            </w:rPrChange>
          </w:rPr>
          <w:t xml:space="preserve">وجود ندارد </w:t>
        </w:r>
      </w:ins>
      <w:ins w:id="650" w:author="Amani" w:date="2025-04-13T08:34:00Z">
        <w:r w:rsidR="0045467F" w:rsidRPr="007E3352">
          <w:rPr>
            <w:rFonts w:ascii="NoorLotus" w:hAnsi="NoorLotus" w:cs="NoorLotus"/>
            <w:rtl/>
            <w:rPrChange w:id="651" w:author="سیّدمحسن حسینی رحمت آباد" w:date="2025-04-14T11:27:00Z">
              <w:rPr>
                <w:rFonts w:hint="cs"/>
                <w:rtl/>
              </w:rPr>
            </w:rPrChange>
          </w:rPr>
          <w:t xml:space="preserve">زیرا </w:t>
        </w:r>
        <w:del w:id="652" w:author="سیّدمحسن حسینی رحمت آباد" w:date="2025-04-14T11:49:00Z">
          <w:r w:rsidR="0045467F" w:rsidRPr="007E3352" w:rsidDel="00B71314">
            <w:rPr>
              <w:rFonts w:ascii="NoorLotus" w:hAnsi="NoorLotus" w:cs="NoorLotus"/>
              <w:rtl/>
              <w:rPrChange w:id="653" w:author="سیّدمحسن حسینی رحمت آباد" w:date="2025-04-14T11:27:00Z">
                <w:rPr>
                  <w:rFonts w:hint="cs"/>
                  <w:rtl/>
                </w:rPr>
              </w:rPrChange>
            </w:rPr>
            <w:delText>اصل طهارت</w:delText>
          </w:r>
        </w:del>
      </w:ins>
      <w:ins w:id="654" w:author="سیّدمحسن حسینی رحمت آباد" w:date="2025-04-14T11:49:00Z">
        <w:r w:rsidR="00B71314">
          <w:rPr>
            <w:rFonts w:ascii="NoorLotus" w:hAnsi="NoorLotus" w:cs="NoorLotus"/>
            <w:rtl/>
          </w:rPr>
          <w:t>اصالة الطهارة</w:t>
        </w:r>
      </w:ins>
      <w:ins w:id="655" w:author="Amani" w:date="2025-04-13T08:34:00Z">
        <w:r w:rsidR="0045467F" w:rsidRPr="007E3352">
          <w:rPr>
            <w:rFonts w:ascii="NoorLotus" w:hAnsi="NoorLotus" w:cs="NoorLotus"/>
            <w:rtl/>
            <w:rPrChange w:id="656" w:author="سیّدمحسن حسینی رحمت آباد" w:date="2025-04-14T11:27:00Z">
              <w:rPr>
                <w:rFonts w:hint="cs"/>
                <w:rtl/>
              </w:rPr>
            </w:rPrChange>
          </w:rPr>
          <w:t xml:space="preserve"> در این فرش اثر بالفعل ندارد. </w:t>
        </w:r>
      </w:ins>
    </w:p>
    <w:p w14:paraId="77E60FA8" w14:textId="7A04CC7E" w:rsidR="0045467F" w:rsidRPr="007E3352" w:rsidRDefault="0045467F" w:rsidP="004838C6">
      <w:pPr>
        <w:jc w:val="both"/>
        <w:rPr>
          <w:ins w:id="657" w:author="Amani" w:date="2025-04-13T08:36:00Z"/>
          <w:rFonts w:ascii="NoorLotus" w:hAnsi="NoorLotus" w:cs="NoorLotus"/>
          <w:rtl/>
          <w:rPrChange w:id="658" w:author="سیّدمحسن حسینی رحمت آباد" w:date="2025-04-14T11:27:00Z">
            <w:rPr>
              <w:ins w:id="659" w:author="Amani" w:date="2025-04-13T08:36:00Z"/>
              <w:rtl/>
            </w:rPr>
          </w:rPrChange>
        </w:rPr>
        <w:pPrChange w:id="660" w:author="سیّدمحسن حسینی رحمت آباد" w:date="2025-04-14T12:05:00Z">
          <w:pPr/>
        </w:pPrChange>
      </w:pPr>
      <w:ins w:id="661" w:author="Amani" w:date="2025-04-13T08:34:00Z">
        <w:r w:rsidRPr="007E3352">
          <w:rPr>
            <w:rFonts w:ascii="NoorLotus" w:hAnsi="NoorLotus" w:cs="NoorLotus"/>
            <w:rtl/>
            <w:rPrChange w:id="662" w:author="سیّدمحسن حسینی رحمت آباد" w:date="2025-04-14T11:27:00Z">
              <w:rPr>
                <w:rFonts w:hint="cs"/>
                <w:rtl/>
              </w:rPr>
            </w:rPrChange>
          </w:rPr>
          <w:t>در فقه یک فرعی مطرح است و آن این است که «دو حوض آب کر وجود داشت</w:t>
        </w:r>
      </w:ins>
      <w:ins w:id="663" w:author="Amani" w:date="2025-04-13T08:35:00Z">
        <w:r w:rsidRPr="007E3352">
          <w:rPr>
            <w:rFonts w:ascii="NoorLotus" w:hAnsi="NoorLotus" w:cs="NoorLotus"/>
            <w:rtl/>
            <w:rPrChange w:id="664" w:author="سیّدمحسن حسینی رحمت آباد" w:date="2025-04-14T11:27:00Z">
              <w:rPr>
                <w:rFonts w:hint="cs"/>
                <w:rtl/>
              </w:rPr>
            </w:rPrChange>
          </w:rPr>
          <w:t xml:space="preserve"> و مکلف علم اجمالی پیدا کرد به این که یکی از آن دو از کر بودن خارج شد. و</w:t>
        </w:r>
      </w:ins>
      <w:ins w:id="665" w:author="Amani" w:date="2025-04-13T17:52:00Z">
        <w:r w:rsidR="007A44A5" w:rsidRPr="007E3352">
          <w:rPr>
            <w:rFonts w:ascii="NoorLotus" w:hAnsi="NoorLotus" w:cs="NoorLotus"/>
            <w:rtl/>
            <w:rPrChange w:id="666" w:author="سیّدمحسن حسینی رحمت آباد" w:date="2025-04-14T11:27:00Z">
              <w:rPr>
                <w:rFonts w:hint="cs"/>
                <w:rtl/>
              </w:rPr>
            </w:rPrChange>
          </w:rPr>
          <w:t>ل</w:t>
        </w:r>
      </w:ins>
      <w:ins w:id="667" w:author="Amani" w:date="2025-04-13T17:53:00Z">
        <w:r w:rsidR="007A44A5" w:rsidRPr="007E3352">
          <w:rPr>
            <w:rFonts w:ascii="NoorLotus" w:hAnsi="NoorLotus" w:cs="NoorLotus"/>
            <w:rtl/>
            <w:rPrChange w:id="668" w:author="سیّدمحسن حسینی رحمت آباد" w:date="2025-04-14T11:27:00Z">
              <w:rPr>
                <w:rFonts w:hint="cs"/>
                <w:rtl/>
              </w:rPr>
            </w:rPrChange>
          </w:rPr>
          <w:t>ی</w:t>
        </w:r>
      </w:ins>
      <w:ins w:id="669" w:author="Amani" w:date="2025-04-13T08:35:00Z">
        <w:r w:rsidRPr="007E3352">
          <w:rPr>
            <w:rFonts w:ascii="NoorLotus" w:hAnsi="NoorLotus" w:cs="NoorLotus"/>
            <w:rtl/>
            <w:rPrChange w:id="670" w:author="سیّدمحسن حسینی رحمت آباد" w:date="2025-04-14T11:27:00Z">
              <w:rPr>
                <w:rFonts w:hint="cs"/>
                <w:rtl/>
              </w:rPr>
            </w:rPrChange>
          </w:rPr>
          <w:t xml:space="preserve"> فعلا فقط یکی از آن دو محل ابتلاء است </w:t>
        </w:r>
      </w:ins>
      <w:ins w:id="671" w:author="Amani" w:date="2025-04-13T17:53:00Z">
        <w:r w:rsidR="007A44A5" w:rsidRPr="007E3352">
          <w:rPr>
            <w:rFonts w:ascii="NoorLotus" w:hAnsi="NoorLotus" w:cs="NoorLotus"/>
            <w:rtl/>
            <w:rPrChange w:id="672" w:author="سیّدمحسن حسینی رحمت آباد" w:date="2025-04-14T11:27:00Z">
              <w:rPr>
                <w:rFonts w:hint="cs"/>
                <w:rtl/>
              </w:rPr>
            </w:rPrChange>
          </w:rPr>
          <w:t>که یک قطره خون در آن افتاده است و یا مکلف قصد تطهیر لباس متنجس با آن را دارد.</w:t>
        </w:r>
      </w:ins>
      <w:ins w:id="673" w:author="Amani" w:date="2025-04-13T17:58:00Z">
        <w:r w:rsidR="007A44A5" w:rsidRPr="007E3352">
          <w:rPr>
            <w:rFonts w:ascii="NoorLotus" w:hAnsi="NoorLotus" w:cs="NoorLotus"/>
            <w:rtl/>
            <w:rPrChange w:id="674" w:author="سیّدمحسن حسینی رحمت آباد" w:date="2025-04-14T11:27:00Z">
              <w:rPr>
                <w:rFonts w:hint="cs"/>
                <w:rtl/>
              </w:rPr>
            </w:rPrChange>
          </w:rPr>
          <w:t>» فرموده‌اند: «</w:t>
        </w:r>
      </w:ins>
      <w:ins w:id="675" w:author="Amani" w:date="2025-04-13T08:35:00Z">
        <w:r w:rsidRPr="007E3352">
          <w:rPr>
            <w:rFonts w:ascii="NoorLotus" w:hAnsi="NoorLotus" w:cs="NoorLotus"/>
            <w:rtl/>
            <w:rPrChange w:id="676" w:author="سیّدمحسن حسینی رحمت آباد" w:date="2025-04-14T11:27:00Z">
              <w:rPr>
                <w:rFonts w:hint="cs"/>
                <w:rtl/>
              </w:rPr>
            </w:rPrChange>
          </w:rPr>
          <w:t xml:space="preserve">استصحاب کریت این آب </w:t>
        </w:r>
        <w:r w:rsidRPr="007E3352">
          <w:rPr>
            <w:rFonts w:ascii="NoorLotus" w:hAnsi="NoorLotus" w:cs="NoorLotus"/>
            <w:rtl/>
            <w:rPrChange w:id="677" w:author="سیّدمحسن حسینی رحمت آباد" w:date="2025-04-14T11:27:00Z">
              <w:rPr>
                <w:rFonts w:hint="cs"/>
                <w:rtl/>
              </w:rPr>
            </w:rPrChange>
          </w:rPr>
          <w:lastRenderedPageBreak/>
          <w:t xml:space="preserve">جاری می‌شود و این استصحاب با استصحاب کریت آب حوض </w:t>
        </w:r>
        <w:del w:id="678" w:author="سیّدمحسن حسینی رحمت آباد" w:date="2025-04-14T11:46:00Z">
          <w:r w:rsidRPr="007E3352" w:rsidDel="00E32237">
            <w:rPr>
              <w:rFonts w:ascii="NoorLotus" w:hAnsi="NoorLotus" w:cs="NoorLotus"/>
              <w:rtl/>
              <w:rPrChange w:id="679" w:author="سیّدمحسن حسینی رحمت آباد" w:date="2025-04-14T11:27:00Z">
                <w:rPr>
                  <w:rFonts w:hint="cs"/>
                  <w:rtl/>
                </w:rPr>
              </w:rPrChange>
            </w:rPr>
            <w:delText>ب</w:delText>
          </w:r>
        </w:del>
      </w:ins>
      <w:ins w:id="680" w:author="سیّدمحسن حسینی رحمت آباد" w:date="2025-04-14T11:46:00Z">
        <w:r w:rsidR="00E32237">
          <w:rPr>
            <w:rFonts w:ascii="NoorLotus" w:hAnsi="NoorLotus" w:cs="NoorLotus" w:hint="cs"/>
            <w:rtl/>
          </w:rPr>
          <w:t>دیگر</w:t>
        </w:r>
      </w:ins>
      <w:ins w:id="681" w:author="Amani" w:date="2025-04-13T08:35:00Z">
        <w:r w:rsidRPr="007E3352">
          <w:rPr>
            <w:rFonts w:ascii="NoorLotus" w:hAnsi="NoorLotus" w:cs="NoorLotus"/>
            <w:rtl/>
            <w:rPrChange w:id="682" w:author="سیّدمحسن حسینی رحمت آباد" w:date="2025-04-14T11:27:00Z">
              <w:rPr>
                <w:rFonts w:hint="cs"/>
                <w:rtl/>
              </w:rPr>
            </w:rPrChange>
          </w:rPr>
          <w:t xml:space="preserve"> تعارض نمی‌کند زیرا کریت و عدم کریت </w:t>
        </w:r>
      </w:ins>
      <w:ins w:id="683" w:author="Amani" w:date="2025-04-13T17:59:00Z">
        <w:r w:rsidR="007A44A5" w:rsidRPr="007E3352">
          <w:rPr>
            <w:rFonts w:ascii="NoorLotus" w:hAnsi="NoorLotus" w:cs="NoorLotus"/>
            <w:rtl/>
            <w:rPrChange w:id="684" w:author="سیّدمحسن حسینی رحمت آباد" w:date="2025-04-14T11:27:00Z">
              <w:rPr>
                <w:rFonts w:hint="cs"/>
                <w:rtl/>
              </w:rPr>
            </w:rPrChange>
          </w:rPr>
          <w:t>آ</w:t>
        </w:r>
      </w:ins>
      <w:ins w:id="685" w:author="Amani" w:date="2025-04-13T08:35:00Z">
        <w:r w:rsidRPr="007E3352">
          <w:rPr>
            <w:rFonts w:ascii="NoorLotus" w:hAnsi="NoorLotus" w:cs="NoorLotus"/>
            <w:rtl/>
            <w:rPrChange w:id="686" w:author="سیّدمحسن حسینی رحمت آباد" w:date="2025-04-14T11:27:00Z">
              <w:rPr>
                <w:rFonts w:hint="cs"/>
                <w:rtl/>
              </w:rPr>
            </w:rPrChange>
          </w:rPr>
          <w:t>ب</w:t>
        </w:r>
      </w:ins>
      <w:ins w:id="687" w:author="سیّدمحسن حسینی رحمت آباد" w:date="2025-04-14T11:46:00Z">
        <w:r w:rsidR="00E32237">
          <w:rPr>
            <w:rFonts w:ascii="NoorLotus" w:hAnsi="NoorLotus" w:cs="NoorLotus" w:hint="cs"/>
            <w:rtl/>
          </w:rPr>
          <w:t xml:space="preserve"> آن</w:t>
        </w:r>
      </w:ins>
      <w:ins w:id="688" w:author="Amani" w:date="2025-04-13T08:35:00Z">
        <w:r w:rsidRPr="007E3352">
          <w:rPr>
            <w:rFonts w:ascii="NoorLotus" w:hAnsi="NoorLotus" w:cs="NoorLotus"/>
            <w:rtl/>
            <w:rPrChange w:id="689" w:author="سیّدمحسن حسینی رحمت آباد" w:date="2025-04-14T11:27:00Z">
              <w:rPr>
                <w:rFonts w:hint="cs"/>
                <w:rtl/>
              </w:rPr>
            </w:rPrChange>
          </w:rPr>
          <w:t xml:space="preserve"> حوض </w:t>
        </w:r>
        <w:del w:id="690" w:author="سیّدمحسن حسینی رحمت آباد" w:date="2025-04-14T11:46:00Z">
          <w:r w:rsidRPr="007E3352" w:rsidDel="00E32237">
            <w:rPr>
              <w:rFonts w:ascii="NoorLotus" w:hAnsi="NoorLotus" w:cs="NoorLotus"/>
              <w:rtl/>
              <w:rPrChange w:id="691" w:author="سیّدمحسن حسینی رحمت آباد" w:date="2025-04-14T11:27:00Z">
                <w:rPr>
                  <w:rFonts w:hint="cs"/>
                  <w:rtl/>
                </w:rPr>
              </w:rPrChange>
            </w:rPr>
            <w:delText xml:space="preserve">ب </w:delText>
          </w:r>
        </w:del>
      </w:ins>
      <w:ins w:id="692" w:author="Amani" w:date="2025-04-13T17:59:00Z">
        <w:r w:rsidR="007A44A5" w:rsidRPr="007E3352">
          <w:rPr>
            <w:rFonts w:ascii="NoorLotus" w:hAnsi="NoorLotus" w:cs="NoorLotus"/>
            <w:rtl/>
            <w:rPrChange w:id="693" w:author="سیّدمحسن حسینی رحمت آباد" w:date="2025-04-14T11:27:00Z">
              <w:rPr>
                <w:rFonts w:hint="cs"/>
                <w:rtl/>
              </w:rPr>
            </w:rPrChange>
          </w:rPr>
          <w:t xml:space="preserve">الان </w:t>
        </w:r>
      </w:ins>
      <w:ins w:id="694" w:author="Amani" w:date="2025-04-13T08:35:00Z">
        <w:r w:rsidRPr="007E3352">
          <w:rPr>
            <w:rFonts w:ascii="NoorLotus" w:hAnsi="NoorLotus" w:cs="NoorLotus"/>
            <w:rtl/>
            <w:rPrChange w:id="695" w:author="سیّدمحسن حسینی رحمت آباد" w:date="2025-04-14T11:27:00Z">
              <w:rPr>
                <w:rFonts w:hint="cs"/>
                <w:rtl/>
              </w:rPr>
            </w:rPrChange>
          </w:rPr>
          <w:t xml:space="preserve">اثر ندارد و </w:t>
        </w:r>
      </w:ins>
      <w:ins w:id="696" w:author="Amani" w:date="2025-04-13T17:59:00Z">
        <w:r w:rsidR="007A44A5" w:rsidRPr="007E3352">
          <w:rPr>
            <w:rFonts w:ascii="NoorLotus" w:hAnsi="NoorLotus" w:cs="NoorLotus"/>
            <w:rtl/>
            <w:rPrChange w:id="697" w:author="سیّدمحسن حسینی رحمت آباد" w:date="2025-04-14T11:27:00Z">
              <w:rPr>
                <w:rFonts w:hint="cs"/>
                <w:rtl/>
              </w:rPr>
            </w:rPrChange>
          </w:rPr>
          <w:t xml:space="preserve">بر فرض نجس نیز باشد ولی </w:t>
        </w:r>
      </w:ins>
      <w:ins w:id="698" w:author="Amani" w:date="2025-04-13T08:35:00Z">
        <w:r w:rsidRPr="007E3352">
          <w:rPr>
            <w:rFonts w:ascii="NoorLotus" w:hAnsi="NoorLotus" w:cs="NoorLotus"/>
            <w:rtl/>
            <w:rPrChange w:id="699" w:author="سیّدمحسن حسینی رحمت آباد" w:date="2025-04-14T11:27:00Z">
              <w:rPr>
                <w:rFonts w:hint="cs"/>
                <w:rtl/>
              </w:rPr>
            </w:rPrChange>
          </w:rPr>
          <w:t xml:space="preserve">فعلا ملاقِی با نجس نیست </w:t>
        </w:r>
      </w:ins>
      <w:ins w:id="700" w:author="Amani" w:date="2025-04-13T17:59:00Z">
        <w:r w:rsidR="007A44A5" w:rsidRPr="007E3352">
          <w:rPr>
            <w:rFonts w:ascii="NoorLotus" w:hAnsi="NoorLotus" w:cs="NoorLotus"/>
            <w:rtl/>
            <w:rPrChange w:id="701" w:author="سیّدمحسن حسینی رحمت آباد" w:date="2025-04-14T11:27:00Z">
              <w:rPr>
                <w:rFonts w:hint="cs"/>
                <w:rtl/>
              </w:rPr>
            </w:rPrChange>
          </w:rPr>
          <w:t xml:space="preserve">تا شبهه‌ی </w:t>
        </w:r>
        <w:r w:rsidR="00AB160A" w:rsidRPr="007E3352">
          <w:rPr>
            <w:rFonts w:ascii="NoorLotus" w:hAnsi="NoorLotus" w:cs="NoorLotus"/>
            <w:rtl/>
            <w:rPrChange w:id="702" w:author="سیّدمحسن حسینی رحمت آباد" w:date="2025-04-14T11:27:00Z">
              <w:rPr>
                <w:rFonts w:hint="cs"/>
                <w:rtl/>
              </w:rPr>
            </w:rPrChange>
          </w:rPr>
          <w:t xml:space="preserve">نجاست آن ملاقِی مطرح شود </w:t>
        </w:r>
      </w:ins>
      <w:ins w:id="703" w:author="Amani" w:date="2025-04-13T08:35:00Z">
        <w:r w:rsidRPr="007E3352">
          <w:rPr>
            <w:rFonts w:ascii="NoorLotus" w:hAnsi="NoorLotus" w:cs="NoorLotus"/>
            <w:rtl/>
            <w:rPrChange w:id="704" w:author="سیّدمحسن حسینی رحمت آباد" w:date="2025-04-14T11:27:00Z">
              <w:rPr>
                <w:rFonts w:hint="cs"/>
                <w:rtl/>
              </w:rPr>
            </w:rPrChange>
          </w:rPr>
          <w:t xml:space="preserve">و </w:t>
        </w:r>
      </w:ins>
      <w:ins w:id="705" w:author="Amani" w:date="2025-04-13T17:59:00Z">
        <w:r w:rsidR="00AB160A" w:rsidRPr="007E3352">
          <w:rPr>
            <w:rFonts w:ascii="NoorLotus" w:hAnsi="NoorLotus" w:cs="NoorLotus"/>
            <w:rtl/>
            <w:rPrChange w:id="706" w:author="سیّدمحسن حسینی رحمت آباد" w:date="2025-04-14T11:27:00Z">
              <w:rPr>
                <w:rFonts w:hint="cs"/>
                <w:rtl/>
              </w:rPr>
            </w:rPrChange>
          </w:rPr>
          <w:t xml:space="preserve">قصد تطهیر </w:t>
        </w:r>
      </w:ins>
      <w:ins w:id="707" w:author="Amani" w:date="2025-04-13T08:36:00Z">
        <w:r w:rsidRPr="007E3352">
          <w:rPr>
            <w:rFonts w:ascii="NoorLotus" w:hAnsi="NoorLotus" w:cs="NoorLotus"/>
            <w:rtl/>
            <w:rPrChange w:id="708" w:author="سیّدمحسن حسینی رحمت آباد" w:date="2025-04-14T11:27:00Z">
              <w:rPr>
                <w:rFonts w:hint="cs"/>
                <w:rtl/>
              </w:rPr>
            </w:rPrChange>
          </w:rPr>
          <w:t xml:space="preserve">جسم نجسی را نیز با آن </w:t>
        </w:r>
      </w:ins>
      <w:ins w:id="709" w:author="Amani" w:date="2025-04-13T17:59:00Z">
        <w:r w:rsidR="00AB160A" w:rsidRPr="007E3352">
          <w:rPr>
            <w:rFonts w:ascii="NoorLotus" w:hAnsi="NoorLotus" w:cs="NoorLotus"/>
            <w:rtl/>
            <w:rPrChange w:id="710" w:author="سیّدمحسن حسینی رحمت آباد" w:date="2025-04-14T11:27:00Z">
              <w:rPr>
                <w:rFonts w:hint="cs"/>
                <w:rtl/>
              </w:rPr>
            </w:rPrChange>
          </w:rPr>
          <w:t xml:space="preserve">ندارند </w:t>
        </w:r>
      </w:ins>
      <w:ins w:id="711" w:author="Amani" w:date="2025-04-13T08:36:00Z">
        <w:r w:rsidRPr="007E3352">
          <w:rPr>
            <w:rFonts w:ascii="NoorLotus" w:hAnsi="NoorLotus" w:cs="NoorLotus"/>
            <w:rtl/>
            <w:rPrChange w:id="712" w:author="سیّدمحسن حسینی رحمت آباد" w:date="2025-04-14T11:27:00Z">
              <w:rPr>
                <w:rFonts w:hint="cs"/>
                <w:rtl/>
              </w:rPr>
            </w:rPrChange>
          </w:rPr>
          <w:t>تا نیاز به احراز طهارت آن باشد.</w:t>
        </w:r>
      </w:ins>
      <w:ins w:id="713" w:author="Amani" w:date="2025-04-13T17:59:00Z">
        <w:r w:rsidR="00AB160A" w:rsidRPr="007E3352">
          <w:rPr>
            <w:rFonts w:ascii="NoorLotus" w:hAnsi="NoorLotus" w:cs="NoorLotus"/>
            <w:rtl/>
            <w:rPrChange w:id="714" w:author="سیّدمحسن حسینی رحمت آباد" w:date="2025-04-14T11:27:00Z">
              <w:rPr>
                <w:rFonts w:hint="cs"/>
                <w:rtl/>
              </w:rPr>
            </w:rPrChange>
          </w:rPr>
          <w:t>»</w:t>
        </w:r>
      </w:ins>
      <w:ins w:id="715" w:author="Amani" w:date="2025-04-13T08:36:00Z">
        <w:r w:rsidRPr="007E3352">
          <w:rPr>
            <w:rFonts w:ascii="NoorLotus" w:hAnsi="NoorLotus" w:cs="NoorLotus"/>
            <w:rtl/>
            <w:rPrChange w:id="716" w:author="سیّدمحسن حسینی رحمت آباد" w:date="2025-04-14T11:27:00Z">
              <w:rPr>
                <w:rFonts w:hint="cs"/>
                <w:rtl/>
              </w:rPr>
            </w:rPrChange>
          </w:rPr>
          <w:t xml:space="preserve"> </w:t>
        </w:r>
      </w:ins>
    </w:p>
    <w:p w14:paraId="68F54866" w14:textId="29D42EBD" w:rsidR="0045467F" w:rsidRPr="007E3352" w:rsidRDefault="0045467F" w:rsidP="004838C6">
      <w:pPr>
        <w:jc w:val="both"/>
        <w:rPr>
          <w:ins w:id="717" w:author="Amani" w:date="2025-04-13T08:37:00Z"/>
          <w:rFonts w:ascii="NoorLotus" w:hAnsi="NoorLotus" w:cs="NoorLotus"/>
          <w:rtl/>
          <w:rPrChange w:id="718" w:author="سیّدمحسن حسینی رحمت آباد" w:date="2025-04-14T11:27:00Z">
            <w:rPr>
              <w:ins w:id="719" w:author="Amani" w:date="2025-04-13T08:37:00Z"/>
              <w:rtl/>
            </w:rPr>
          </w:rPrChange>
        </w:rPr>
        <w:pPrChange w:id="720" w:author="سیّدمحسن حسینی رحمت آباد" w:date="2025-04-14T12:05:00Z">
          <w:pPr/>
        </w:pPrChange>
      </w:pPr>
      <w:ins w:id="721" w:author="Amani" w:date="2025-04-13T08:36:00Z">
        <w:r w:rsidRPr="007E3352">
          <w:rPr>
            <w:rFonts w:ascii="NoorLotus" w:hAnsi="NoorLotus" w:cs="NoorLotus"/>
            <w:highlight w:val="yellow"/>
            <w:rtl/>
            <w:rPrChange w:id="722" w:author="سیّدمحسن حسینی رحمت آباد" w:date="2025-04-14T11:27:00Z">
              <w:rPr>
                <w:rFonts w:hint="cs"/>
                <w:rtl/>
              </w:rPr>
            </w:rPrChange>
          </w:rPr>
          <w:t>این مطلب برای ما واضح نیست</w:t>
        </w:r>
      </w:ins>
      <w:ins w:id="723" w:author="Amani" w:date="2025-04-13T18:00:00Z">
        <w:r w:rsidR="00AB160A" w:rsidRPr="007E3352">
          <w:rPr>
            <w:rFonts w:ascii="NoorLotus" w:hAnsi="NoorLotus" w:cs="NoorLotus"/>
            <w:rtl/>
            <w:rPrChange w:id="724" w:author="سیّدمحسن حسینی رحمت آباد" w:date="2025-04-14T11:27:00Z">
              <w:rPr>
                <w:rFonts w:hint="cs"/>
                <w:rtl/>
              </w:rPr>
            </w:rPrChange>
          </w:rPr>
          <w:t xml:space="preserve"> و به نظر ما </w:t>
        </w:r>
        <w:del w:id="725" w:author="سیّدمحسن حسینی رحمت آباد" w:date="2025-04-14T11:47:00Z">
          <w:r w:rsidR="00AB160A" w:rsidRPr="007E3352" w:rsidDel="00E32237">
            <w:rPr>
              <w:rFonts w:ascii="NoorLotus" w:hAnsi="NoorLotus" w:cs="NoorLotus"/>
              <w:rtl/>
              <w:rPrChange w:id="726" w:author="سیّدمحسن حسینی رحمت آباد" w:date="2025-04-14T11:27:00Z">
                <w:rPr>
                  <w:rFonts w:hint="cs"/>
                  <w:rtl/>
                </w:rPr>
              </w:rPrChange>
            </w:rPr>
            <w:delText xml:space="preserve">همین </w:delText>
          </w:r>
        </w:del>
      </w:ins>
      <w:ins w:id="727" w:author="Amani" w:date="2025-04-13T08:36:00Z">
        <w:r w:rsidRPr="007E3352">
          <w:rPr>
            <w:rFonts w:ascii="NoorLotus" w:hAnsi="NoorLotus" w:cs="NoorLotus"/>
            <w:rtl/>
            <w:rPrChange w:id="728" w:author="سیّدمحسن حسینی رحمت آباد" w:date="2025-04-14T11:27:00Z">
              <w:rPr>
                <w:rFonts w:hint="cs"/>
                <w:rtl/>
              </w:rPr>
            </w:rPrChange>
          </w:rPr>
          <w:t xml:space="preserve">امکان ترتیب آثار کریت بر آب حوض </w:t>
        </w:r>
        <w:del w:id="729" w:author="سیّدمحسن حسینی رحمت آباد" w:date="2025-04-14T11:47:00Z">
          <w:r w:rsidRPr="007E3352" w:rsidDel="00E32237">
            <w:rPr>
              <w:rFonts w:ascii="NoorLotus" w:hAnsi="NoorLotus" w:cs="NoorLotus"/>
              <w:rtl/>
              <w:rPrChange w:id="730" w:author="سیّدمحسن حسینی رحمت آباد" w:date="2025-04-14T11:27:00Z">
                <w:rPr>
                  <w:rFonts w:hint="cs"/>
                  <w:rtl/>
                </w:rPr>
              </w:rPrChange>
            </w:rPr>
            <w:delText>ب</w:delText>
          </w:r>
        </w:del>
      </w:ins>
      <w:ins w:id="731" w:author="سیّدمحسن حسینی رحمت آباد" w:date="2025-04-14T11:47:00Z">
        <w:r w:rsidR="00E32237">
          <w:rPr>
            <w:rFonts w:ascii="NoorLotus" w:hAnsi="NoorLotus" w:cs="NoorLotus" w:hint="cs"/>
            <w:rtl/>
          </w:rPr>
          <w:t>دیگر</w:t>
        </w:r>
      </w:ins>
      <w:ins w:id="732" w:author="Amani" w:date="2025-04-13T08:36:00Z">
        <w:r w:rsidRPr="007E3352">
          <w:rPr>
            <w:rFonts w:ascii="NoorLotus" w:hAnsi="NoorLotus" w:cs="NoorLotus"/>
            <w:rtl/>
            <w:rPrChange w:id="733" w:author="سیّدمحسن حسینی رحمت آباد" w:date="2025-04-14T11:27:00Z">
              <w:rPr>
                <w:rFonts w:hint="cs"/>
                <w:rtl/>
              </w:rPr>
            </w:rPrChange>
          </w:rPr>
          <w:t xml:space="preserve"> </w:t>
        </w:r>
      </w:ins>
      <w:ins w:id="734" w:author="Amani" w:date="2025-04-13T18:00:00Z">
        <w:r w:rsidR="00AB160A" w:rsidRPr="007E3352">
          <w:rPr>
            <w:rFonts w:ascii="NoorLotus" w:hAnsi="NoorLotus" w:cs="NoorLotus"/>
            <w:rtl/>
            <w:rPrChange w:id="735" w:author="سیّدمحسن حسینی رحمت آباد" w:date="2025-04-14T11:27:00Z">
              <w:rPr>
                <w:rFonts w:hint="cs"/>
                <w:rtl/>
              </w:rPr>
            </w:rPrChange>
          </w:rPr>
          <w:t xml:space="preserve">برای خروج استصحاب کریت آب </w:t>
        </w:r>
      </w:ins>
      <w:ins w:id="736" w:author="سیّدمحسن حسینی رحمت آباد" w:date="2025-04-14T11:47:00Z">
        <w:r w:rsidR="00E32237">
          <w:rPr>
            <w:rFonts w:ascii="NoorLotus" w:hAnsi="NoorLotus" w:cs="NoorLotus" w:hint="cs"/>
            <w:rtl/>
          </w:rPr>
          <w:t xml:space="preserve">آن </w:t>
        </w:r>
      </w:ins>
      <w:ins w:id="737" w:author="Amani" w:date="2025-04-13T18:00:00Z">
        <w:del w:id="738" w:author="سیّدمحسن حسینی رحمت آباد" w:date="2025-04-14T11:47:00Z">
          <w:r w:rsidR="00AB160A" w:rsidRPr="007E3352" w:rsidDel="00E32237">
            <w:rPr>
              <w:rFonts w:ascii="NoorLotus" w:hAnsi="NoorLotus" w:cs="NoorLotus"/>
              <w:rtl/>
              <w:rPrChange w:id="739" w:author="سیّدمحسن حسینی رحمت آباد" w:date="2025-04-14T11:27:00Z">
                <w:rPr>
                  <w:rFonts w:hint="cs"/>
                  <w:rtl/>
                </w:rPr>
              </w:rPrChange>
            </w:rPr>
            <w:delText xml:space="preserve">ب </w:delText>
          </w:r>
        </w:del>
        <w:r w:rsidR="00AB160A" w:rsidRPr="007E3352">
          <w:rPr>
            <w:rFonts w:ascii="NoorLotus" w:hAnsi="NoorLotus" w:cs="NoorLotus"/>
            <w:rtl/>
            <w:rPrChange w:id="740" w:author="سیّدمحسن حسینی رحمت آباد" w:date="2025-04-14T11:27:00Z">
              <w:rPr>
                <w:rFonts w:hint="cs"/>
                <w:rtl/>
              </w:rPr>
            </w:rPrChange>
          </w:rPr>
          <w:t xml:space="preserve">از لغویت کافی </w:t>
        </w:r>
      </w:ins>
      <w:ins w:id="741" w:author="Amani" w:date="2025-04-13T08:36:00Z">
        <w:r w:rsidRPr="007E3352">
          <w:rPr>
            <w:rFonts w:ascii="NoorLotus" w:hAnsi="NoorLotus" w:cs="NoorLotus"/>
            <w:rtl/>
            <w:rPrChange w:id="742" w:author="سیّدمحسن حسینی رحمت آباد" w:date="2025-04-14T11:27:00Z">
              <w:rPr>
                <w:rFonts w:hint="cs"/>
                <w:rtl/>
              </w:rPr>
            </w:rPrChange>
          </w:rPr>
          <w:t>است</w:t>
        </w:r>
      </w:ins>
      <w:ins w:id="743" w:author="Amani" w:date="2025-04-13T18:00:00Z">
        <w:r w:rsidR="00AB160A" w:rsidRPr="007E3352">
          <w:rPr>
            <w:rFonts w:ascii="NoorLotus" w:hAnsi="NoorLotus" w:cs="NoorLotus"/>
            <w:rtl/>
            <w:rPrChange w:id="744" w:author="سیّدمحسن حسینی رحمت آباد" w:date="2025-04-14T11:27:00Z">
              <w:rPr>
                <w:rFonts w:hint="cs"/>
                <w:rtl/>
              </w:rPr>
            </w:rPrChange>
          </w:rPr>
          <w:t xml:space="preserve"> و </w:t>
        </w:r>
      </w:ins>
      <w:ins w:id="745" w:author="Amani" w:date="2025-04-13T08:36:00Z">
        <w:r w:rsidRPr="007E3352">
          <w:rPr>
            <w:rFonts w:ascii="NoorLotus" w:hAnsi="NoorLotus" w:cs="NoorLotus"/>
            <w:rtl/>
            <w:rPrChange w:id="746" w:author="سیّدمحسن حسینی رحمت آباد" w:date="2025-04-14T11:27:00Z">
              <w:rPr>
                <w:rFonts w:hint="cs"/>
                <w:rtl/>
              </w:rPr>
            </w:rPrChange>
          </w:rPr>
          <w:t xml:space="preserve">علم اجمالی به خلاف واقع بودن استصحاب آب </w:t>
        </w:r>
      </w:ins>
      <w:ins w:id="747" w:author="سیّدمحسن حسینی رحمت آباد" w:date="2025-04-14T11:47:00Z">
        <w:r w:rsidR="00E32237">
          <w:rPr>
            <w:rFonts w:ascii="NoorLotus" w:hAnsi="NoorLotus" w:cs="NoorLotus" w:hint="cs"/>
            <w:rtl/>
          </w:rPr>
          <w:t xml:space="preserve">این </w:t>
        </w:r>
      </w:ins>
      <w:ins w:id="748" w:author="Amani" w:date="2025-04-13T08:36:00Z">
        <w:r w:rsidRPr="007E3352">
          <w:rPr>
            <w:rFonts w:ascii="NoorLotus" w:hAnsi="NoorLotus" w:cs="NoorLotus"/>
            <w:rtl/>
            <w:rPrChange w:id="749" w:author="سیّدمحسن حسینی رحمت آباد" w:date="2025-04-14T11:27:00Z">
              <w:rPr>
                <w:rFonts w:hint="cs"/>
                <w:rtl/>
              </w:rPr>
            </w:rPrChange>
          </w:rPr>
          <w:t xml:space="preserve">حوض </w:t>
        </w:r>
        <w:del w:id="750" w:author="سیّدمحسن حسینی رحمت آباد" w:date="2025-04-14T11:47:00Z">
          <w:r w:rsidRPr="007E3352" w:rsidDel="00E32237">
            <w:rPr>
              <w:rFonts w:ascii="NoorLotus" w:hAnsi="NoorLotus" w:cs="NoorLotus"/>
              <w:rtl/>
              <w:rPrChange w:id="751" w:author="سیّدمحسن حسینی رحمت آباد" w:date="2025-04-14T11:27:00Z">
                <w:rPr>
                  <w:rFonts w:hint="cs"/>
                  <w:rtl/>
                </w:rPr>
              </w:rPrChange>
            </w:rPr>
            <w:delText xml:space="preserve">الف </w:delText>
          </w:r>
        </w:del>
        <w:r w:rsidRPr="007E3352">
          <w:rPr>
            <w:rFonts w:ascii="NoorLotus" w:hAnsi="NoorLotus" w:cs="NoorLotus"/>
            <w:rtl/>
            <w:rPrChange w:id="752" w:author="سیّدمحسن حسینی رحمت آباد" w:date="2025-04-14T11:27:00Z">
              <w:rPr>
                <w:rFonts w:hint="cs"/>
                <w:rtl/>
              </w:rPr>
            </w:rPrChange>
          </w:rPr>
          <w:t xml:space="preserve">یا استصحاب </w:t>
        </w:r>
      </w:ins>
      <w:ins w:id="753" w:author="سیّدمحسن حسینی رحمت آباد" w:date="2025-04-14T11:47:00Z">
        <w:r w:rsidR="00E32237">
          <w:rPr>
            <w:rFonts w:ascii="NoorLotus" w:hAnsi="NoorLotus" w:cs="NoorLotus" w:hint="cs"/>
            <w:rtl/>
          </w:rPr>
          <w:t xml:space="preserve">آن </w:t>
        </w:r>
      </w:ins>
      <w:ins w:id="754" w:author="Amani" w:date="2025-04-13T08:36:00Z">
        <w:r w:rsidRPr="007E3352">
          <w:rPr>
            <w:rFonts w:ascii="NoorLotus" w:hAnsi="NoorLotus" w:cs="NoorLotus"/>
            <w:rtl/>
            <w:rPrChange w:id="755" w:author="سیّدمحسن حسینی رحمت آباد" w:date="2025-04-14T11:27:00Z">
              <w:rPr>
                <w:rFonts w:hint="cs"/>
                <w:rtl/>
              </w:rPr>
            </w:rPrChange>
          </w:rPr>
          <w:t>حوض</w:t>
        </w:r>
      </w:ins>
      <w:ins w:id="756" w:author="سیّدمحسن حسینی رحمت آباد" w:date="2025-04-14T11:47:00Z">
        <w:r w:rsidR="00E32237">
          <w:rPr>
            <w:rFonts w:ascii="NoorLotus" w:hAnsi="NoorLotus" w:cs="NoorLotus" w:hint="cs"/>
            <w:rtl/>
          </w:rPr>
          <w:t>،</w:t>
        </w:r>
      </w:ins>
      <w:ins w:id="757" w:author="Amani" w:date="2025-04-13T08:36:00Z">
        <w:r w:rsidRPr="007E3352">
          <w:rPr>
            <w:rFonts w:ascii="NoorLotus" w:hAnsi="NoorLotus" w:cs="NoorLotus"/>
            <w:rtl/>
            <w:rPrChange w:id="758" w:author="سیّدمحسن حسینی رحمت آباد" w:date="2025-04-14T11:27:00Z">
              <w:rPr>
                <w:rFonts w:hint="cs"/>
                <w:rtl/>
              </w:rPr>
            </w:rPrChange>
          </w:rPr>
          <w:t xml:space="preserve"> </w:t>
        </w:r>
        <w:del w:id="759" w:author="سیّدمحسن حسینی رحمت آباد" w:date="2025-04-14T11:47:00Z">
          <w:r w:rsidRPr="007E3352" w:rsidDel="00E32237">
            <w:rPr>
              <w:rFonts w:ascii="NoorLotus" w:hAnsi="NoorLotus" w:cs="NoorLotus"/>
              <w:rtl/>
              <w:rPrChange w:id="760" w:author="سیّدمحسن حسینی رحمت آباد" w:date="2025-04-14T11:27:00Z">
                <w:rPr>
                  <w:rFonts w:hint="cs"/>
                  <w:rtl/>
                </w:rPr>
              </w:rPrChange>
            </w:rPr>
            <w:delText xml:space="preserve">ب </w:delText>
          </w:r>
        </w:del>
        <w:r w:rsidRPr="007E3352">
          <w:rPr>
            <w:rFonts w:ascii="NoorLotus" w:hAnsi="NoorLotus" w:cs="NoorLotus"/>
            <w:rtl/>
            <w:rPrChange w:id="761" w:author="سیّدمحسن حسینی رحمت آباد" w:date="2025-04-14T11:27:00Z">
              <w:rPr>
                <w:rFonts w:hint="cs"/>
                <w:rtl/>
              </w:rPr>
            </w:rPrChange>
          </w:rPr>
          <w:t>منشَأ تعارض اصول می‌شود</w:t>
        </w:r>
      </w:ins>
      <w:ins w:id="762" w:author="Amani" w:date="2025-04-13T08:37:00Z">
        <w:r w:rsidRPr="007E3352">
          <w:rPr>
            <w:rFonts w:ascii="NoorLotus" w:hAnsi="NoorLotus" w:cs="NoorLotus"/>
            <w:rtl/>
            <w:rPrChange w:id="763" w:author="سیّدمحسن حسینی رحمت آباد" w:date="2025-04-14T11:27:00Z">
              <w:rPr>
                <w:rFonts w:hint="cs"/>
                <w:rtl/>
              </w:rPr>
            </w:rPrChange>
          </w:rPr>
          <w:t xml:space="preserve">. </w:t>
        </w:r>
      </w:ins>
    </w:p>
    <w:p w14:paraId="372BAAA5" w14:textId="1A9EF0D5" w:rsidR="0045467F" w:rsidRPr="007E3352" w:rsidRDefault="0045467F" w:rsidP="004838C6">
      <w:pPr>
        <w:jc w:val="both"/>
        <w:rPr>
          <w:ins w:id="764" w:author="Amani" w:date="2025-04-13T18:04:00Z"/>
          <w:rFonts w:ascii="NoorLotus" w:hAnsi="NoorLotus" w:cs="NoorLotus"/>
          <w:rtl/>
          <w:rPrChange w:id="765" w:author="سیّدمحسن حسینی رحمت آباد" w:date="2025-04-14T11:27:00Z">
            <w:rPr>
              <w:ins w:id="766" w:author="Amani" w:date="2025-04-13T18:04:00Z"/>
              <w:rtl/>
            </w:rPr>
          </w:rPrChange>
        </w:rPr>
        <w:pPrChange w:id="767" w:author="سیّدمحسن حسینی رحمت آباد" w:date="2025-04-14T12:05:00Z">
          <w:pPr/>
        </w:pPrChange>
      </w:pPr>
      <w:ins w:id="768" w:author="Amani" w:date="2025-04-13T08:37:00Z">
        <w:r w:rsidRPr="007E3352">
          <w:rPr>
            <w:rFonts w:ascii="NoorLotus" w:hAnsi="NoorLotus" w:cs="NoorLotus"/>
            <w:rtl/>
            <w:rPrChange w:id="769" w:author="سیّدمحسن حسینی رحمت آباد" w:date="2025-04-14T11:27:00Z">
              <w:rPr>
                <w:rFonts w:hint="cs"/>
                <w:rtl/>
              </w:rPr>
            </w:rPrChange>
          </w:rPr>
          <w:t>در ما نحن فیه</w:t>
        </w:r>
      </w:ins>
      <w:ins w:id="770" w:author="Amani" w:date="2025-04-13T18:01:00Z">
        <w:r w:rsidR="001D626F" w:rsidRPr="007E3352">
          <w:rPr>
            <w:rFonts w:ascii="NoorLotus" w:hAnsi="NoorLotus" w:cs="NoorLotus"/>
            <w:rtl/>
            <w:rPrChange w:id="771" w:author="سیّدمحسن حسینی رحمت آباد" w:date="2025-04-14T11:27:00Z">
              <w:rPr>
                <w:rFonts w:hint="cs"/>
                <w:rtl/>
              </w:rPr>
            </w:rPrChange>
          </w:rPr>
          <w:t xml:space="preserve"> نیز امکان ملاقات لباس </w:t>
        </w:r>
        <w:del w:id="772" w:author="سیّدمحسن حسینی رحمت آباد" w:date="2025-04-14T11:47:00Z">
          <w:r w:rsidR="001D626F" w:rsidRPr="007E3352" w:rsidDel="00E32237">
            <w:rPr>
              <w:rFonts w:ascii="NoorLotus" w:hAnsi="NoorLotus" w:cs="NoorLotus"/>
              <w:rtl/>
              <w:rPrChange w:id="773" w:author="سیّدمحسن حسینی رحمت آباد" w:date="2025-04-14T11:27:00Z">
                <w:rPr>
                  <w:rFonts w:hint="cs"/>
                  <w:rtl/>
                </w:rPr>
              </w:rPrChange>
            </w:rPr>
            <w:delText xml:space="preserve">خیس </w:delText>
          </w:r>
        </w:del>
        <w:r w:rsidR="001D626F" w:rsidRPr="007E3352">
          <w:rPr>
            <w:rFonts w:ascii="NoorLotus" w:hAnsi="NoorLotus" w:cs="NoorLotus"/>
            <w:rtl/>
            <w:rPrChange w:id="774" w:author="سیّدمحسن حسینی رحمت آباد" w:date="2025-04-14T11:27:00Z">
              <w:rPr>
                <w:rFonts w:hint="cs"/>
                <w:rtl/>
              </w:rPr>
            </w:rPrChange>
          </w:rPr>
          <w:t xml:space="preserve">یا پای خیس با این فرش </w:t>
        </w:r>
      </w:ins>
      <w:ins w:id="775" w:author="Amani" w:date="2025-04-13T08:37:00Z">
        <w:r w:rsidRPr="007E3352">
          <w:rPr>
            <w:rFonts w:ascii="NoorLotus" w:hAnsi="NoorLotus" w:cs="NoorLotus"/>
            <w:rtl/>
            <w:rPrChange w:id="776" w:author="سیّدمحسن حسینی رحمت آباد" w:date="2025-04-14T11:27:00Z">
              <w:rPr>
                <w:rFonts w:hint="cs"/>
                <w:rtl/>
              </w:rPr>
            </w:rPrChange>
          </w:rPr>
          <w:t xml:space="preserve">کافی است که همین الان </w:t>
        </w:r>
        <w:del w:id="777" w:author="سیّدمحسن حسینی رحمت آباد" w:date="2025-04-14T11:48:00Z">
          <w:r w:rsidRPr="007E3352" w:rsidDel="00B71314">
            <w:rPr>
              <w:rFonts w:ascii="NoorLotus" w:hAnsi="NoorLotus" w:cs="NoorLotus"/>
              <w:rtl/>
              <w:rPrChange w:id="778" w:author="سیّدمحسن حسینی رحمت آباد" w:date="2025-04-14T11:27:00Z">
                <w:rPr>
                  <w:rFonts w:hint="cs"/>
                  <w:rtl/>
                </w:rPr>
              </w:rPrChange>
            </w:rPr>
            <w:delText>اصل طهارت</w:delText>
          </w:r>
        </w:del>
      </w:ins>
      <w:ins w:id="779" w:author="سیّدمحسن حسینی رحمت آباد" w:date="2025-04-14T11:48:00Z">
        <w:r w:rsidR="00B71314">
          <w:rPr>
            <w:rFonts w:ascii="NoorLotus" w:hAnsi="NoorLotus" w:cs="NoorLotus"/>
            <w:rtl/>
          </w:rPr>
          <w:t>اصالة الطهارة</w:t>
        </w:r>
      </w:ins>
      <w:ins w:id="780" w:author="Amani" w:date="2025-04-13T08:37:00Z">
        <w:r w:rsidRPr="007E3352">
          <w:rPr>
            <w:rFonts w:ascii="NoorLotus" w:hAnsi="NoorLotus" w:cs="NoorLotus"/>
            <w:rtl/>
            <w:rPrChange w:id="781" w:author="سیّدمحسن حسینی رحمت آباد" w:date="2025-04-14T11:27:00Z">
              <w:rPr>
                <w:rFonts w:hint="cs"/>
                <w:rtl/>
              </w:rPr>
            </w:rPrChange>
          </w:rPr>
          <w:t xml:space="preserve"> در </w:t>
        </w:r>
      </w:ins>
      <w:ins w:id="782" w:author="Amani" w:date="2025-04-13T18:01:00Z">
        <w:r w:rsidR="00633BD2" w:rsidRPr="007E3352">
          <w:rPr>
            <w:rFonts w:ascii="NoorLotus" w:hAnsi="NoorLotus" w:cs="NoorLotus"/>
            <w:rtl/>
            <w:rPrChange w:id="783" w:author="سیّدمحسن حسینی رحمت آباد" w:date="2025-04-14T11:27:00Z">
              <w:rPr>
                <w:rFonts w:hint="cs"/>
                <w:rtl/>
              </w:rPr>
            </w:rPrChange>
          </w:rPr>
          <w:t>این فرش</w:t>
        </w:r>
      </w:ins>
      <w:ins w:id="784" w:author="Amani" w:date="2025-04-13T08:37:00Z">
        <w:r w:rsidRPr="007E3352">
          <w:rPr>
            <w:rFonts w:ascii="NoorLotus" w:hAnsi="NoorLotus" w:cs="NoorLotus"/>
            <w:rtl/>
            <w:rPrChange w:id="785" w:author="سیّدمحسن حسینی رحمت آباد" w:date="2025-04-14T11:27:00Z">
              <w:rPr>
                <w:rFonts w:hint="cs"/>
                <w:rtl/>
              </w:rPr>
            </w:rPrChange>
          </w:rPr>
          <w:t xml:space="preserve"> جاری شود ولو ملاقِی بالفعل ندارد و </w:t>
        </w:r>
        <w:del w:id="786" w:author="سیّدمحسن حسینی رحمت آباد" w:date="2025-04-14T11:48:00Z">
          <w:r w:rsidRPr="007E3352" w:rsidDel="00B71314">
            <w:rPr>
              <w:rFonts w:ascii="NoorLotus" w:hAnsi="NoorLotus" w:cs="NoorLotus"/>
              <w:rtl/>
              <w:rPrChange w:id="787" w:author="سیّدمحسن حسینی رحمت آباد" w:date="2025-04-14T11:27:00Z">
                <w:rPr>
                  <w:rFonts w:hint="cs"/>
                  <w:rtl/>
                </w:rPr>
              </w:rPrChange>
            </w:rPr>
            <w:delText>اصل طهارت</w:delText>
          </w:r>
        </w:del>
      </w:ins>
      <w:ins w:id="788" w:author="سیّدمحسن حسینی رحمت آباد" w:date="2025-04-14T11:48:00Z">
        <w:r w:rsidR="00B71314">
          <w:rPr>
            <w:rFonts w:ascii="NoorLotus" w:hAnsi="NoorLotus" w:cs="NoorLotus"/>
            <w:rtl/>
          </w:rPr>
          <w:t>اصالة الطهارة</w:t>
        </w:r>
      </w:ins>
      <w:ins w:id="789" w:author="Amani" w:date="2025-04-13T08:37:00Z">
        <w:r w:rsidRPr="007E3352">
          <w:rPr>
            <w:rFonts w:ascii="NoorLotus" w:hAnsi="NoorLotus" w:cs="NoorLotus"/>
            <w:rtl/>
            <w:rPrChange w:id="790" w:author="سیّدمحسن حسینی رحمت آباد" w:date="2025-04-14T11:27:00Z">
              <w:rPr>
                <w:rFonts w:hint="cs"/>
                <w:rtl/>
              </w:rPr>
            </w:rPrChange>
          </w:rPr>
          <w:t xml:space="preserve"> در آن با </w:t>
        </w:r>
        <w:del w:id="791" w:author="سیّدمحسن حسینی رحمت آباد" w:date="2025-04-14T11:48:00Z">
          <w:r w:rsidRPr="007E3352" w:rsidDel="00B71314">
            <w:rPr>
              <w:rFonts w:ascii="NoorLotus" w:hAnsi="NoorLotus" w:cs="NoorLotus"/>
              <w:rtl/>
              <w:rPrChange w:id="792" w:author="سیّدمحسن حسینی رحمت آباد" w:date="2025-04-14T11:27:00Z">
                <w:rPr>
                  <w:rFonts w:hint="cs"/>
                  <w:rtl/>
                </w:rPr>
              </w:rPrChange>
            </w:rPr>
            <w:delText>اصل طهارت</w:delText>
          </w:r>
        </w:del>
      </w:ins>
      <w:ins w:id="793" w:author="سیّدمحسن حسینی رحمت آباد" w:date="2025-04-14T11:48:00Z">
        <w:r w:rsidR="00B71314">
          <w:rPr>
            <w:rFonts w:ascii="NoorLotus" w:hAnsi="NoorLotus" w:cs="NoorLotus"/>
            <w:rtl/>
          </w:rPr>
          <w:t>اصالة الطهارة</w:t>
        </w:r>
      </w:ins>
      <w:ins w:id="794" w:author="Amani" w:date="2025-04-13T08:37:00Z">
        <w:r w:rsidRPr="007E3352">
          <w:rPr>
            <w:rFonts w:ascii="NoorLotus" w:hAnsi="NoorLotus" w:cs="NoorLotus"/>
            <w:rtl/>
            <w:rPrChange w:id="795" w:author="سیّدمحسن حسینی رحمت آباد" w:date="2025-04-14T11:27:00Z">
              <w:rPr>
                <w:rFonts w:hint="cs"/>
                <w:rtl/>
              </w:rPr>
            </w:rPrChange>
          </w:rPr>
          <w:t xml:space="preserve"> در آب تعارض می‌کند</w:t>
        </w:r>
      </w:ins>
      <w:ins w:id="796" w:author="Amani" w:date="2025-04-13T18:02:00Z">
        <w:r w:rsidR="00F05A29" w:rsidRPr="007E3352">
          <w:rPr>
            <w:rFonts w:ascii="NoorLotus" w:hAnsi="NoorLotus" w:cs="NoorLotus"/>
            <w:rtl/>
            <w:rPrChange w:id="797" w:author="سیّدمحسن حسینی رحمت آباد" w:date="2025-04-14T11:27:00Z">
              <w:rPr>
                <w:rFonts w:hint="cs"/>
                <w:rtl/>
              </w:rPr>
            </w:rPrChange>
          </w:rPr>
          <w:t xml:space="preserve"> زیرا علم اجمالی به نجاست یکی از آن دو وجود دارد. </w:t>
        </w:r>
      </w:ins>
    </w:p>
    <w:p w14:paraId="23F66162" w14:textId="22A83583" w:rsidR="00A06344" w:rsidRPr="007E3352" w:rsidRDefault="007D72D6" w:rsidP="004838C6">
      <w:pPr>
        <w:jc w:val="both"/>
        <w:rPr>
          <w:ins w:id="798" w:author="Amani" w:date="2025-04-13T18:06:00Z"/>
          <w:rFonts w:ascii="NoorLotus" w:hAnsi="NoorLotus" w:cs="NoorLotus"/>
          <w:rtl/>
          <w:rPrChange w:id="799" w:author="سیّدمحسن حسینی رحمت آباد" w:date="2025-04-14T11:27:00Z">
            <w:rPr>
              <w:ins w:id="800" w:author="Amani" w:date="2025-04-13T18:06:00Z"/>
              <w:rtl/>
            </w:rPr>
          </w:rPrChange>
        </w:rPr>
        <w:pPrChange w:id="801" w:author="سیّدمحسن حسینی رحمت آباد" w:date="2025-04-14T12:05:00Z">
          <w:pPr/>
        </w:pPrChange>
      </w:pPr>
      <w:ins w:id="802" w:author="Amani" w:date="2025-04-13T18:04:00Z">
        <w:r w:rsidRPr="007E3352">
          <w:rPr>
            <w:rFonts w:ascii="NoorLotus" w:hAnsi="NoorLotus" w:cs="NoorLotus"/>
            <w:rtl/>
            <w:rPrChange w:id="803" w:author="سیّدمحسن حسینی رحمت آباد" w:date="2025-04-14T11:27:00Z">
              <w:rPr>
                <w:rFonts w:hint="cs"/>
                <w:rtl/>
              </w:rPr>
            </w:rPrChange>
          </w:rPr>
          <w:t xml:space="preserve">بنابراین در تمام موارد علم اجمالی به نجاست یکی از دو شیء </w:t>
        </w:r>
        <w:del w:id="804" w:author="سیّدمحسن حسینی رحمت آباد" w:date="2025-04-14T11:48:00Z">
          <w:r w:rsidRPr="007E3352" w:rsidDel="00B71314">
            <w:rPr>
              <w:rFonts w:ascii="NoorLotus" w:hAnsi="NoorLotus" w:cs="NoorLotus"/>
              <w:rtl/>
              <w:rPrChange w:id="805" w:author="سیّدمحسن حسینی رحمت آباد" w:date="2025-04-14T11:27:00Z">
                <w:rPr>
                  <w:rFonts w:hint="cs"/>
                  <w:rtl/>
                </w:rPr>
              </w:rPrChange>
            </w:rPr>
            <w:delText>اصل طهارت</w:delText>
          </w:r>
        </w:del>
      </w:ins>
      <w:ins w:id="806" w:author="سیّدمحسن حسینی رحمت آباد" w:date="2025-04-14T11:48:00Z">
        <w:r w:rsidR="00B71314">
          <w:rPr>
            <w:rFonts w:ascii="NoorLotus" w:hAnsi="NoorLotus" w:cs="NoorLotus"/>
            <w:rtl/>
          </w:rPr>
          <w:t>اصالة الطهارة</w:t>
        </w:r>
      </w:ins>
      <w:ins w:id="807" w:author="Amani" w:date="2025-04-13T18:04:00Z">
        <w:r w:rsidRPr="007E3352">
          <w:rPr>
            <w:rFonts w:ascii="NoorLotus" w:hAnsi="NoorLotus" w:cs="NoorLotus"/>
            <w:rtl/>
            <w:rPrChange w:id="808" w:author="سیّدمحسن حسینی رحمت آباد" w:date="2025-04-14T11:27:00Z">
              <w:rPr>
                <w:rFonts w:hint="cs"/>
                <w:rtl/>
              </w:rPr>
            </w:rPrChange>
          </w:rPr>
          <w:t xml:space="preserve"> در هر کدام با </w:t>
        </w:r>
        <w:del w:id="809" w:author="سیّدمحسن حسینی رحمت آباد" w:date="2025-04-14T11:48:00Z">
          <w:r w:rsidRPr="007E3352" w:rsidDel="00B71314">
            <w:rPr>
              <w:rFonts w:ascii="NoorLotus" w:hAnsi="NoorLotus" w:cs="NoorLotus"/>
              <w:rtl/>
              <w:rPrChange w:id="810" w:author="سیّدمحسن حسینی رحمت آباد" w:date="2025-04-14T11:27:00Z">
                <w:rPr>
                  <w:rFonts w:hint="cs"/>
                  <w:rtl/>
                </w:rPr>
              </w:rPrChange>
            </w:rPr>
            <w:delText>اصل طهارت</w:delText>
          </w:r>
        </w:del>
      </w:ins>
      <w:ins w:id="811" w:author="سیّدمحسن حسینی رحمت آباد" w:date="2025-04-14T11:48:00Z">
        <w:r w:rsidR="00B71314">
          <w:rPr>
            <w:rFonts w:ascii="NoorLotus" w:hAnsi="NoorLotus" w:cs="NoorLotus"/>
            <w:rtl/>
          </w:rPr>
          <w:t>اصالة الطهارة</w:t>
        </w:r>
      </w:ins>
      <w:ins w:id="812" w:author="Amani" w:date="2025-04-13T18:04:00Z">
        <w:r w:rsidRPr="007E3352">
          <w:rPr>
            <w:rFonts w:ascii="NoorLotus" w:hAnsi="NoorLotus" w:cs="NoorLotus"/>
            <w:rtl/>
            <w:rPrChange w:id="813" w:author="سیّدمحسن حسینی رحمت آباد" w:date="2025-04-14T11:27:00Z">
              <w:rPr>
                <w:rFonts w:hint="cs"/>
                <w:rtl/>
              </w:rPr>
            </w:rPrChange>
          </w:rPr>
          <w:t xml:space="preserve"> در دیگری به شرط این که </w:t>
        </w:r>
      </w:ins>
      <w:ins w:id="814" w:author="Amani" w:date="2025-04-13T08:37:00Z">
        <w:r w:rsidR="0032047B" w:rsidRPr="007E3352">
          <w:rPr>
            <w:rFonts w:ascii="NoorLotus" w:hAnsi="NoorLotus" w:cs="NoorLotus"/>
            <w:rtl/>
            <w:rPrChange w:id="815" w:author="سیّدمحسن حسینی رحمت آباد" w:date="2025-04-14T11:27:00Z">
              <w:rPr>
                <w:rFonts w:hint="cs"/>
                <w:rtl/>
              </w:rPr>
            </w:rPrChange>
          </w:rPr>
          <w:t>هیچ کدام خارج از محل ابتلاء نباشد</w:t>
        </w:r>
      </w:ins>
      <w:ins w:id="816" w:author="Amani" w:date="2025-04-13T18:05:00Z">
        <w:r w:rsidRPr="007E3352">
          <w:rPr>
            <w:rFonts w:ascii="NoorLotus" w:hAnsi="NoorLotus" w:cs="NoorLotus"/>
            <w:rtl/>
            <w:rPrChange w:id="817" w:author="سیّدمحسن حسینی رحمت آباد" w:date="2025-04-14T11:27:00Z">
              <w:rPr>
                <w:rFonts w:hint="cs"/>
                <w:rtl/>
              </w:rPr>
            </w:rPrChange>
          </w:rPr>
          <w:t>، تعارض می‌کند.</w:t>
        </w:r>
      </w:ins>
    </w:p>
    <w:p w14:paraId="0D288740" w14:textId="26659D41" w:rsidR="00E028A1" w:rsidRPr="007E3352" w:rsidRDefault="00C34464" w:rsidP="004838C6">
      <w:pPr>
        <w:pStyle w:val="Heading2"/>
        <w:jc w:val="both"/>
        <w:rPr>
          <w:ins w:id="818" w:author="Amani" w:date="2025-04-13T08:39:00Z"/>
          <w:rFonts w:ascii="NoorLotus" w:hAnsi="NoorLotus"/>
          <w:rtl/>
          <w:rPrChange w:id="819" w:author="سیّدمحسن حسینی رحمت آباد" w:date="2025-04-14T11:27:00Z">
            <w:rPr>
              <w:ins w:id="820" w:author="Amani" w:date="2025-04-13T08:39:00Z"/>
              <w:rtl/>
            </w:rPr>
          </w:rPrChange>
        </w:rPr>
        <w:pPrChange w:id="821" w:author="سیّدمحسن حسینی رحمت آباد" w:date="2025-04-14T12:05:00Z">
          <w:pPr/>
        </w:pPrChange>
      </w:pPr>
      <w:bookmarkStart w:id="822" w:name="_Toc195524750"/>
      <w:ins w:id="823" w:author="سیّدمحسن حسینی رحمت آباد" w:date="2025-04-14T11:50:00Z">
        <w:r>
          <w:rPr>
            <w:rFonts w:ascii="NoorLotus" w:hAnsi="NoorLotus" w:hint="cs"/>
            <w:rtl/>
          </w:rPr>
          <w:t xml:space="preserve">قول دوم: </w:t>
        </w:r>
      </w:ins>
      <w:ins w:id="824" w:author="Amani" w:date="2025-04-13T18:06:00Z">
        <w:del w:id="825" w:author="سیّدمحسن حسینی رحمت آباد" w:date="2025-04-14T11:51:00Z">
          <w:r w:rsidR="00E028A1" w:rsidRPr="007E3352" w:rsidDel="00C34464">
            <w:rPr>
              <w:rFonts w:ascii="NoorLotus" w:hAnsi="NoorLotus"/>
              <w:rtl/>
              <w:rPrChange w:id="826" w:author="سیّدمحسن حسینی رحمت آباد" w:date="2025-04-14T11:27:00Z">
                <w:rPr>
                  <w:rFonts w:hint="cs"/>
                  <w:rtl/>
                </w:rPr>
              </w:rPrChange>
            </w:rPr>
            <w:delText>نظر</w:delText>
          </w:r>
        </w:del>
      </w:ins>
      <w:ins w:id="827" w:author="Amani" w:date="2025-04-13T18:47:00Z">
        <w:del w:id="828" w:author="سیّدمحسن حسینی رحمت آباد" w:date="2025-04-14T11:51:00Z">
          <w:r w:rsidR="00DF7EA4" w:rsidRPr="007E3352" w:rsidDel="00C34464">
            <w:rPr>
              <w:rFonts w:ascii="NoorLotus" w:hAnsi="NoorLotus"/>
              <w:rtl/>
              <w:rPrChange w:id="829" w:author="سیّدمحسن حسینی رحمت آباد" w:date="2025-04-14T11:27:00Z">
                <w:rPr>
                  <w:rFonts w:hint="cs"/>
                  <w:rtl/>
                </w:rPr>
              </w:rPrChange>
            </w:rPr>
            <w:delText>یه</w:delText>
          </w:r>
        </w:del>
      </w:ins>
      <w:ins w:id="830" w:author="Amani" w:date="2025-04-13T18:06:00Z">
        <w:del w:id="831" w:author="سیّدمحسن حسینی رحمت آباد" w:date="2025-04-14T11:51:00Z">
          <w:r w:rsidR="00E028A1" w:rsidRPr="007E3352" w:rsidDel="00C34464">
            <w:rPr>
              <w:rFonts w:ascii="NoorLotus" w:hAnsi="NoorLotus"/>
              <w:rtl/>
              <w:rPrChange w:id="832" w:author="سیّدمحسن حسینی رحمت آباد" w:date="2025-04-14T11:27:00Z">
                <w:rPr>
                  <w:rFonts w:hint="cs"/>
                  <w:rtl/>
                </w:rPr>
              </w:rPrChange>
            </w:rPr>
            <w:delText xml:space="preserve"> شهید صدر رحمه الله</w:delText>
          </w:r>
        </w:del>
      </w:ins>
      <w:ins w:id="833" w:author="سیّدمحسن حسینی رحمت آباد" w:date="2025-04-14T11:51:00Z">
        <w:r>
          <w:rPr>
            <w:rFonts w:ascii="NoorLotus" w:hAnsi="NoorLotus" w:hint="cs"/>
            <w:rtl/>
          </w:rPr>
          <w:t>تفصیل بین حکم تکلیفی و وضعی</w:t>
        </w:r>
      </w:ins>
      <w:bookmarkEnd w:id="822"/>
      <w:ins w:id="834" w:author="Amani" w:date="2025-04-13T18:06:00Z">
        <w:r w:rsidR="00E028A1" w:rsidRPr="007E3352">
          <w:rPr>
            <w:rFonts w:ascii="NoorLotus" w:hAnsi="NoorLotus"/>
            <w:rtl/>
            <w:rPrChange w:id="835" w:author="سیّدمحسن حسینی رحمت آباد" w:date="2025-04-14T11:27:00Z">
              <w:rPr>
                <w:rFonts w:hint="cs"/>
                <w:rtl/>
              </w:rPr>
            </w:rPrChange>
          </w:rPr>
          <w:t xml:space="preserve"> </w:t>
        </w:r>
      </w:ins>
    </w:p>
    <w:p w14:paraId="50F155CE" w14:textId="68CB9F58" w:rsidR="00680DB1" w:rsidRPr="007E3352" w:rsidRDefault="00A06344" w:rsidP="004838C6">
      <w:pPr>
        <w:jc w:val="both"/>
        <w:rPr>
          <w:ins w:id="836" w:author="Amani" w:date="2025-04-13T18:16:00Z"/>
          <w:rFonts w:ascii="NoorLotus" w:hAnsi="NoorLotus" w:cs="NoorLotus"/>
          <w:rtl/>
          <w:rPrChange w:id="837" w:author="سیّدمحسن حسینی رحمت آباد" w:date="2025-04-14T11:27:00Z">
            <w:rPr>
              <w:ins w:id="838" w:author="Amani" w:date="2025-04-13T18:16:00Z"/>
              <w:rtl/>
            </w:rPr>
          </w:rPrChange>
        </w:rPr>
        <w:pPrChange w:id="839" w:author="سیّدمحسن حسینی رحمت آباد" w:date="2025-04-14T12:05:00Z">
          <w:pPr/>
        </w:pPrChange>
      </w:pPr>
      <w:ins w:id="840" w:author="Amani" w:date="2025-04-13T08:39:00Z">
        <w:r w:rsidRPr="007E3352">
          <w:rPr>
            <w:rFonts w:ascii="NoorLotus" w:hAnsi="NoorLotus" w:cs="NoorLotus"/>
            <w:rtl/>
            <w:rPrChange w:id="841" w:author="سیّدمحسن حسینی رحمت آباد" w:date="2025-04-14T11:27:00Z">
              <w:rPr>
                <w:rFonts w:hint="cs"/>
                <w:rtl/>
              </w:rPr>
            </w:rPrChange>
          </w:rPr>
          <w:t xml:space="preserve">مرحوم شهید صدر رحمه الله در این مسأله تفصیل دادند و فرموده‌اند: </w:t>
        </w:r>
      </w:ins>
      <w:ins w:id="842" w:author="Amani" w:date="2025-04-13T18:06:00Z">
        <w:r w:rsidR="00B52A1A" w:rsidRPr="007E3352">
          <w:rPr>
            <w:rFonts w:ascii="NoorLotus" w:hAnsi="NoorLotus" w:cs="NoorLotus"/>
            <w:rtl/>
            <w:rPrChange w:id="843" w:author="سیّدمحسن حسینی رحمت آباد" w:date="2025-04-14T11:27:00Z">
              <w:rPr>
                <w:rFonts w:hint="cs"/>
                <w:rtl/>
              </w:rPr>
            </w:rPrChange>
          </w:rPr>
          <w:t>«</w:t>
        </w:r>
      </w:ins>
      <w:ins w:id="844" w:author="Amani" w:date="2025-04-13T08:39:00Z">
        <w:r w:rsidRPr="007E3352">
          <w:rPr>
            <w:rFonts w:ascii="NoorLotus" w:hAnsi="NoorLotus" w:cs="NoorLotus"/>
            <w:rtl/>
            <w:rPrChange w:id="845" w:author="سیّدمحسن حسینی رحمت آباد" w:date="2025-04-14T11:27:00Z">
              <w:rPr>
                <w:rFonts w:hint="cs"/>
                <w:rtl/>
              </w:rPr>
            </w:rPrChange>
          </w:rPr>
          <w:t>در علم اجمالی به نجاست این آب یا این</w:t>
        </w:r>
      </w:ins>
      <w:ins w:id="846" w:author="Amani" w:date="2025-04-13T18:07:00Z">
        <w:r w:rsidR="00B52A1A" w:rsidRPr="007E3352">
          <w:rPr>
            <w:rFonts w:ascii="NoorLotus" w:hAnsi="NoorLotus" w:cs="NoorLotus"/>
            <w:rtl/>
            <w:rPrChange w:id="847" w:author="سیّدمحسن حسینی رحمت آباد" w:date="2025-04-14T11:27:00Z">
              <w:rPr>
                <w:rFonts w:hint="cs"/>
                <w:rtl/>
              </w:rPr>
            </w:rPrChange>
          </w:rPr>
          <w:t xml:space="preserve"> فرش،</w:t>
        </w:r>
      </w:ins>
      <w:ins w:id="848" w:author="Amani" w:date="2025-04-13T08:39:00Z">
        <w:r w:rsidRPr="007E3352">
          <w:rPr>
            <w:rFonts w:ascii="NoorLotus" w:hAnsi="NoorLotus" w:cs="NoorLotus"/>
            <w:rtl/>
            <w:rPrChange w:id="849" w:author="سیّدمحسن حسینی رحمت آباد" w:date="2025-04-14T11:27:00Z">
              <w:rPr>
                <w:rFonts w:hint="cs"/>
                <w:rtl/>
              </w:rPr>
            </w:rPrChange>
          </w:rPr>
          <w:t xml:space="preserve"> </w:t>
        </w:r>
      </w:ins>
      <w:ins w:id="850" w:author="Amani" w:date="2025-04-13T18:06:00Z">
        <w:r w:rsidR="00B52A1A" w:rsidRPr="007E3352">
          <w:rPr>
            <w:rFonts w:ascii="NoorLotus" w:hAnsi="NoorLotus" w:cs="NoorLotus"/>
            <w:rtl/>
            <w:rPrChange w:id="851" w:author="سیّدمحسن حسینی رحمت آباد" w:date="2025-04-14T11:27:00Z">
              <w:rPr>
                <w:rFonts w:hint="cs"/>
                <w:rtl/>
              </w:rPr>
            </w:rPrChange>
          </w:rPr>
          <w:t xml:space="preserve">دو قسم حکم </w:t>
        </w:r>
      </w:ins>
      <w:ins w:id="852" w:author="Amani" w:date="2025-04-13T18:07:00Z">
        <w:r w:rsidR="00B52A1A" w:rsidRPr="007E3352">
          <w:rPr>
            <w:rFonts w:ascii="NoorLotus" w:hAnsi="NoorLotus" w:cs="NoorLotus"/>
            <w:rtl/>
            <w:rPrChange w:id="853" w:author="سیّدمحسن حسینی رحمت آباد" w:date="2025-04-14T11:27:00Z">
              <w:rPr>
                <w:rFonts w:hint="cs"/>
                <w:rtl/>
              </w:rPr>
            </w:rPrChange>
          </w:rPr>
          <w:t>وجود دارد: قسم اول</w:t>
        </w:r>
      </w:ins>
      <w:ins w:id="854" w:author="سیّدمحسن حسینی رحمت آباد" w:date="2025-04-14T11:51:00Z">
        <w:r w:rsidR="00C34464">
          <w:rPr>
            <w:rFonts w:ascii="NoorLotus" w:hAnsi="NoorLotus" w:cs="NoorLotus" w:hint="cs"/>
            <w:rtl/>
          </w:rPr>
          <w:t>،</w:t>
        </w:r>
      </w:ins>
      <w:ins w:id="855" w:author="Amani" w:date="2025-04-13T18:07:00Z">
        <w:del w:id="856" w:author="سیّدمحسن حسینی رحمت آباد" w:date="2025-04-14T11:51:00Z">
          <w:r w:rsidR="00B52A1A" w:rsidRPr="007E3352" w:rsidDel="00C34464">
            <w:rPr>
              <w:rFonts w:ascii="NoorLotus" w:hAnsi="NoorLotus" w:cs="NoorLotus"/>
              <w:rtl/>
              <w:rPrChange w:id="857" w:author="سیّدمحسن حسینی رحمت آباد" w:date="2025-04-14T11:27:00Z">
                <w:rPr>
                  <w:rFonts w:hint="cs"/>
                  <w:rtl/>
                </w:rPr>
              </w:rPrChange>
            </w:rPr>
            <w:delText>:</w:delText>
          </w:r>
        </w:del>
        <w:r w:rsidR="00B52A1A" w:rsidRPr="007E3352">
          <w:rPr>
            <w:rFonts w:ascii="NoorLotus" w:hAnsi="NoorLotus" w:cs="NoorLotus"/>
            <w:rtl/>
            <w:rPrChange w:id="858" w:author="سیّدمحسن حسینی رحمت آباد" w:date="2025-04-14T11:27:00Z">
              <w:rPr>
                <w:rFonts w:hint="cs"/>
                <w:rtl/>
              </w:rPr>
            </w:rPrChange>
          </w:rPr>
          <w:t xml:space="preserve"> </w:t>
        </w:r>
        <w:r w:rsidR="00656972" w:rsidRPr="007E3352">
          <w:rPr>
            <w:rFonts w:ascii="NoorLotus" w:hAnsi="NoorLotus" w:cs="NoorLotus"/>
            <w:rtl/>
            <w:rPrChange w:id="859" w:author="سیّدمحسن حسینی رحمت آباد" w:date="2025-04-14T11:27:00Z">
              <w:rPr>
                <w:rFonts w:hint="cs"/>
                <w:rtl/>
              </w:rPr>
            </w:rPrChange>
          </w:rPr>
          <w:t>حرمت تکلیفی شرب آب ملاقِی این فرش</w:t>
        </w:r>
      </w:ins>
      <w:ins w:id="860" w:author="سیّدمحسن حسینی رحمت آباد" w:date="2025-04-14T11:51:00Z">
        <w:r w:rsidR="00C34464">
          <w:rPr>
            <w:rFonts w:ascii="NoorLotus" w:hAnsi="NoorLotus" w:cs="NoorLotus" w:hint="cs"/>
            <w:rtl/>
          </w:rPr>
          <w:t xml:space="preserve"> است،</w:t>
        </w:r>
      </w:ins>
      <w:ins w:id="861" w:author="Amani" w:date="2025-04-13T18:07:00Z">
        <w:del w:id="862" w:author="سیّدمحسن حسینی رحمت آباد" w:date="2025-04-14T11:51:00Z">
          <w:r w:rsidR="00656972" w:rsidRPr="007E3352" w:rsidDel="00C34464">
            <w:rPr>
              <w:rFonts w:ascii="NoorLotus" w:hAnsi="NoorLotus" w:cs="NoorLotus"/>
              <w:rtl/>
              <w:rPrChange w:id="863" w:author="سیّدمحسن حسینی رحمت آباد" w:date="2025-04-14T11:27:00Z">
                <w:rPr>
                  <w:rFonts w:hint="cs"/>
                  <w:rtl/>
                </w:rPr>
              </w:rPrChange>
            </w:rPr>
            <w:delText>،</w:delText>
          </w:r>
        </w:del>
        <w:r w:rsidR="00656972" w:rsidRPr="007E3352">
          <w:rPr>
            <w:rFonts w:ascii="NoorLotus" w:hAnsi="NoorLotus" w:cs="NoorLotus"/>
            <w:rtl/>
            <w:rPrChange w:id="864" w:author="سیّدمحسن حسینی رحمت آباد" w:date="2025-04-14T11:27:00Z">
              <w:rPr>
                <w:rFonts w:hint="cs"/>
                <w:rtl/>
              </w:rPr>
            </w:rPrChange>
          </w:rPr>
          <w:t xml:space="preserve"> نسبت به این قسم تا آب یا طعامی که ملاقِی‌ای این فرش باشد، وجود نداشته باشد حکم </w:t>
        </w:r>
      </w:ins>
      <w:ins w:id="865" w:author="Amani" w:date="2025-04-13T18:08:00Z">
        <w:r w:rsidR="00656972" w:rsidRPr="007E3352">
          <w:rPr>
            <w:rFonts w:ascii="NoorLotus" w:hAnsi="NoorLotus" w:cs="NoorLotus"/>
            <w:rtl/>
            <w:rPrChange w:id="866" w:author="سیّدمحسن حسینی رحمت آباد" w:date="2025-04-14T11:27:00Z">
              <w:rPr>
                <w:rFonts w:hint="cs"/>
                <w:rtl/>
              </w:rPr>
            </w:rPrChange>
          </w:rPr>
          <w:t>ح</w:t>
        </w:r>
      </w:ins>
      <w:ins w:id="867" w:author="Amani" w:date="2025-04-13T08:40:00Z">
        <w:r w:rsidRPr="007E3352">
          <w:rPr>
            <w:rFonts w:ascii="NoorLotus" w:hAnsi="NoorLotus" w:cs="NoorLotus"/>
            <w:rtl/>
            <w:rPrChange w:id="868" w:author="سیّدمحسن حسینی رحمت آباد" w:date="2025-04-14T11:27:00Z">
              <w:rPr>
                <w:rFonts w:hint="cs"/>
                <w:rtl/>
              </w:rPr>
            </w:rPrChange>
          </w:rPr>
          <w:t>رمت اکل یا حرمت شرب</w:t>
        </w:r>
      </w:ins>
      <w:ins w:id="869" w:author="سیّدمحسن حسینی رحمت آباد" w:date="2025-04-14T11:51:00Z">
        <w:r w:rsidR="00C34464">
          <w:rPr>
            <w:rFonts w:ascii="NoorLotus" w:hAnsi="NoorLotus" w:cs="NoorLotus" w:hint="cs"/>
            <w:rtl/>
          </w:rPr>
          <w:t>،</w:t>
        </w:r>
      </w:ins>
      <w:ins w:id="870" w:author="Amani" w:date="2025-04-13T08:40:00Z">
        <w:r w:rsidRPr="007E3352">
          <w:rPr>
            <w:rFonts w:ascii="NoorLotus" w:hAnsi="NoorLotus" w:cs="NoorLotus"/>
            <w:rtl/>
            <w:rPrChange w:id="871" w:author="سیّدمحسن حسینی رحمت آباد" w:date="2025-04-14T11:27:00Z">
              <w:rPr>
                <w:rFonts w:hint="cs"/>
                <w:rtl/>
              </w:rPr>
            </w:rPrChange>
          </w:rPr>
          <w:t xml:space="preserve"> فعلی نمی‌شود و این منشأ تعارض اصول نمی‌شود</w:t>
        </w:r>
      </w:ins>
      <w:ins w:id="872" w:author="Amani" w:date="2025-04-13T18:08:00Z">
        <w:r w:rsidR="00656972" w:rsidRPr="007E3352">
          <w:rPr>
            <w:rFonts w:ascii="NoorLotus" w:hAnsi="NoorLotus" w:cs="NoorLotus"/>
            <w:rtl/>
            <w:rPrChange w:id="873" w:author="سیّدمحسن حسینی رحمت آباد" w:date="2025-04-14T11:27:00Z">
              <w:rPr>
                <w:rFonts w:hint="cs"/>
                <w:rtl/>
              </w:rPr>
            </w:rPrChange>
          </w:rPr>
          <w:t>. قسم دوم:</w:t>
        </w:r>
      </w:ins>
      <w:ins w:id="874" w:author="Amani" w:date="2025-04-13T08:40:00Z">
        <w:r w:rsidRPr="007E3352">
          <w:rPr>
            <w:rFonts w:ascii="NoorLotus" w:hAnsi="NoorLotus" w:cs="NoorLotus"/>
            <w:rtl/>
            <w:rPrChange w:id="875" w:author="سیّدمحسن حسینی رحمت آباد" w:date="2025-04-14T11:27:00Z">
              <w:rPr>
                <w:rFonts w:hint="cs"/>
                <w:rtl/>
              </w:rPr>
            </w:rPrChange>
          </w:rPr>
          <w:t xml:space="preserve"> </w:t>
        </w:r>
      </w:ins>
      <w:ins w:id="876" w:author="Amani" w:date="2025-04-13T18:08:00Z">
        <w:r w:rsidR="00656972" w:rsidRPr="007E3352">
          <w:rPr>
            <w:rFonts w:ascii="NoorLotus" w:hAnsi="NoorLotus" w:cs="NoorLotus"/>
            <w:rtl/>
            <w:rPrChange w:id="877" w:author="سیّدمحسن حسینی رحمت آباد" w:date="2025-04-14T11:27:00Z">
              <w:rPr>
                <w:rFonts w:hint="cs"/>
                <w:rtl/>
              </w:rPr>
            </w:rPrChange>
          </w:rPr>
          <w:t xml:space="preserve">احکام وضعیه مربوط به ملاقِی این فرش، مثل </w:t>
        </w:r>
        <w:r w:rsidR="0000386E" w:rsidRPr="007E3352">
          <w:rPr>
            <w:rFonts w:ascii="NoorLotus" w:hAnsi="NoorLotus" w:cs="NoorLotus"/>
            <w:rtl/>
            <w:rPrChange w:id="878" w:author="سیّدمحسن حسینی رحمت آباد" w:date="2025-04-14T11:27:00Z">
              <w:rPr>
                <w:rFonts w:hint="cs"/>
                <w:rtl/>
              </w:rPr>
            </w:rPrChange>
          </w:rPr>
          <w:t>حرمت</w:t>
        </w:r>
      </w:ins>
      <w:ins w:id="879" w:author="Amani" w:date="2025-04-13T18:09:00Z">
        <w:r w:rsidR="0000386E" w:rsidRPr="007E3352">
          <w:rPr>
            <w:rFonts w:ascii="NoorLotus" w:hAnsi="NoorLotus" w:cs="NoorLotus"/>
            <w:rtl/>
            <w:rPrChange w:id="880" w:author="سیّدمحسن حسینی رحمت آباد" w:date="2025-04-14T11:27:00Z">
              <w:rPr>
                <w:rFonts w:hint="cs"/>
                <w:rtl/>
              </w:rPr>
            </w:rPrChange>
          </w:rPr>
          <w:t xml:space="preserve"> وضو با آب ملاقِیِ این فرش</w:t>
        </w:r>
        <w:r w:rsidR="00A76180" w:rsidRPr="007E3352">
          <w:rPr>
            <w:rFonts w:ascii="NoorLotus" w:hAnsi="NoorLotus" w:cs="NoorLotus"/>
            <w:rtl/>
            <w:rPrChange w:id="881" w:author="سیّدمحسن حسینی رحمت آباد" w:date="2025-04-14T11:27:00Z">
              <w:rPr>
                <w:rFonts w:hint="cs"/>
                <w:rtl/>
              </w:rPr>
            </w:rPrChange>
          </w:rPr>
          <w:t xml:space="preserve"> که یک حکم وضعی است </w:t>
        </w:r>
        <w:del w:id="882" w:author="سیّدمحسن حسینی رحمت آباد" w:date="2025-04-14T11:52:00Z">
          <w:r w:rsidR="0050282A" w:rsidRPr="007E3352" w:rsidDel="00646AA1">
            <w:rPr>
              <w:rFonts w:ascii="NoorLotus" w:hAnsi="NoorLotus" w:cs="NoorLotus"/>
              <w:rtl/>
              <w:rPrChange w:id="883" w:author="سیّدمحسن حسینی رحمت آباد" w:date="2025-04-14T11:27:00Z">
                <w:rPr>
                  <w:rFonts w:hint="cs"/>
                  <w:rtl/>
                </w:rPr>
              </w:rPrChange>
            </w:rPr>
            <w:delText>یعنی</w:delText>
          </w:r>
        </w:del>
      </w:ins>
      <w:ins w:id="884" w:author="سیّدمحسن حسینی رحمت آباد" w:date="2025-04-14T11:52:00Z">
        <w:r w:rsidR="00646AA1">
          <w:rPr>
            <w:rFonts w:ascii="NoorLotus" w:hAnsi="NoorLotus" w:cs="NoorLotus" w:hint="cs"/>
            <w:rtl/>
          </w:rPr>
          <w:t>مثلا</w:t>
        </w:r>
      </w:ins>
      <w:ins w:id="885" w:author="Amani" w:date="2025-04-13T18:09:00Z">
        <w:r w:rsidR="0050282A" w:rsidRPr="007E3352">
          <w:rPr>
            <w:rFonts w:ascii="NoorLotus" w:hAnsi="NoorLotus" w:cs="NoorLotus"/>
            <w:rtl/>
            <w:rPrChange w:id="886" w:author="سیّدمحسن حسینی رحمت آباد" w:date="2025-04-14T11:27:00Z">
              <w:rPr>
                <w:rFonts w:hint="cs"/>
                <w:rtl/>
              </w:rPr>
            </w:rPrChange>
          </w:rPr>
          <w:t xml:space="preserve"> </w:t>
        </w:r>
      </w:ins>
      <w:ins w:id="887" w:author="Amani" w:date="2025-04-13T18:10:00Z">
        <w:del w:id="888" w:author="سیّدمحسن حسینی رحمت آباد" w:date="2025-04-14T11:52:00Z">
          <w:r w:rsidR="0050282A" w:rsidRPr="007E3352" w:rsidDel="00646AA1">
            <w:rPr>
              <w:rFonts w:ascii="NoorLotus" w:hAnsi="NoorLotus" w:cs="NoorLotus"/>
              <w:rtl/>
              <w:rPrChange w:id="889" w:author="سیّدمحسن حسینی رحمت آباد" w:date="2025-04-14T11:27:00Z">
                <w:rPr>
                  <w:rFonts w:hint="cs"/>
                  <w:rtl/>
                </w:rPr>
              </w:rPrChange>
            </w:rPr>
            <w:delText xml:space="preserve">معنای کلام </w:delText>
          </w:r>
        </w:del>
      </w:ins>
      <w:ins w:id="890" w:author="Amani" w:date="2025-04-13T08:41:00Z">
        <w:r w:rsidRPr="007E3352">
          <w:rPr>
            <w:rFonts w:ascii="NoorLotus" w:hAnsi="NoorLotus" w:cs="NoorLotus"/>
            <w:rtl/>
            <w:rPrChange w:id="891" w:author="سیّدمحسن حسینی رحمت آباد" w:date="2025-04-14T11:27:00Z">
              <w:rPr>
                <w:rFonts w:hint="cs"/>
                <w:rtl/>
              </w:rPr>
            </w:rPrChange>
          </w:rPr>
          <w:t xml:space="preserve">شارع که </w:t>
        </w:r>
      </w:ins>
      <w:ins w:id="892" w:author="Amani" w:date="2025-04-13T18:09:00Z">
        <w:r w:rsidR="0050282A" w:rsidRPr="007E3352">
          <w:rPr>
            <w:rFonts w:ascii="NoorLotus" w:hAnsi="NoorLotus" w:cs="NoorLotus"/>
            <w:rtl/>
            <w:rPrChange w:id="893" w:author="سیّدمحسن حسینی رحمت آباد" w:date="2025-04-14T11:27:00Z">
              <w:rPr>
                <w:rFonts w:hint="cs"/>
                <w:rtl/>
              </w:rPr>
            </w:rPrChange>
          </w:rPr>
          <w:t xml:space="preserve">بعد از اذان ظهر </w:t>
        </w:r>
      </w:ins>
      <w:ins w:id="894" w:author="Amani" w:date="2025-04-13T08:41:00Z">
        <w:r w:rsidRPr="007E3352">
          <w:rPr>
            <w:rFonts w:ascii="NoorLotus" w:hAnsi="NoorLotus" w:cs="NoorLotus"/>
            <w:rtl/>
            <w:rPrChange w:id="895" w:author="سیّدمحسن حسینی رحمت آباد" w:date="2025-04-14T11:27:00Z">
              <w:rPr>
                <w:rFonts w:hint="cs"/>
                <w:rtl/>
              </w:rPr>
            </w:rPrChange>
          </w:rPr>
          <w:t xml:space="preserve">فرمود «وجبت الصلاة» </w:t>
        </w:r>
      </w:ins>
      <w:ins w:id="896" w:author="Amani" w:date="2025-04-13T18:10:00Z">
        <w:del w:id="897" w:author="سیّدمحسن حسینی رحمت آباد" w:date="2025-04-14T11:53:00Z">
          <w:r w:rsidR="0050282A" w:rsidRPr="007E3352" w:rsidDel="00646AA1">
            <w:rPr>
              <w:rFonts w:ascii="NoorLotus" w:hAnsi="NoorLotus" w:cs="NoorLotus"/>
              <w:rtl/>
              <w:rPrChange w:id="898" w:author="سیّدمحسن حسینی رحمت آباد" w:date="2025-04-14T11:27:00Z">
                <w:rPr>
                  <w:rFonts w:hint="cs"/>
                  <w:rtl/>
                </w:rPr>
              </w:rPrChange>
            </w:rPr>
            <w:delText>این است که</w:delText>
          </w:r>
        </w:del>
      </w:ins>
      <w:ins w:id="899" w:author="سیّدمحسن حسینی رحمت آباد" w:date="2025-04-14T11:53:00Z">
        <w:r w:rsidR="00646AA1">
          <w:rPr>
            <w:rFonts w:ascii="NoorLotus" w:hAnsi="NoorLotus" w:cs="NoorLotus" w:hint="cs"/>
            <w:rtl/>
          </w:rPr>
          <w:t>فرموده:</w:t>
        </w:r>
      </w:ins>
      <w:ins w:id="900" w:author="Amani" w:date="2025-04-13T18:10:00Z">
        <w:r w:rsidR="0050282A" w:rsidRPr="007E3352">
          <w:rPr>
            <w:rFonts w:ascii="NoorLotus" w:hAnsi="NoorLotus" w:cs="NoorLotus"/>
            <w:rtl/>
            <w:rPrChange w:id="901" w:author="سیّدمحسن حسینی رحمت آباد" w:date="2025-04-14T11:27:00Z">
              <w:rPr>
                <w:rFonts w:hint="cs"/>
                <w:rtl/>
              </w:rPr>
            </w:rPrChange>
          </w:rPr>
          <w:t xml:space="preserve"> </w:t>
        </w:r>
      </w:ins>
      <w:ins w:id="902" w:author="Amani" w:date="2025-04-13T08:41:00Z">
        <w:r w:rsidRPr="007E3352">
          <w:rPr>
            <w:rFonts w:ascii="NoorLotus" w:hAnsi="NoorLotus" w:cs="NoorLotus"/>
            <w:rtl/>
            <w:rPrChange w:id="903" w:author="سیّدمحسن حسینی رحمت آباد" w:date="2025-04-14T11:27:00Z">
              <w:rPr>
                <w:rFonts w:hint="cs"/>
                <w:rtl/>
              </w:rPr>
            </w:rPrChange>
          </w:rPr>
          <w:t>«</w:t>
        </w:r>
      </w:ins>
      <w:ins w:id="904" w:author="Amani" w:date="2025-04-13T18:10:00Z">
        <w:r w:rsidR="006A0595" w:rsidRPr="007E3352">
          <w:rPr>
            <w:rFonts w:ascii="NoorLotus" w:hAnsi="NoorLotus" w:cs="NoorLotus"/>
            <w:rtl/>
            <w:rPrChange w:id="905" w:author="سیّدمحسن حسینی رحمت آباد" w:date="2025-04-14T11:27:00Z">
              <w:rPr>
                <w:rFonts w:hint="cs"/>
                <w:rtl/>
              </w:rPr>
            </w:rPrChange>
          </w:rPr>
          <w:t xml:space="preserve">نماز مشروط به وضو با </w:t>
        </w:r>
      </w:ins>
      <w:ins w:id="906" w:author="Amani" w:date="2025-04-13T08:41:00Z">
        <w:r w:rsidRPr="007E3352">
          <w:rPr>
            <w:rFonts w:ascii="NoorLotus" w:hAnsi="NoorLotus" w:cs="NoorLotus"/>
            <w:rtl/>
            <w:rPrChange w:id="907" w:author="سیّدمحسن حسینی رحمت آباد" w:date="2025-04-14T11:27:00Z">
              <w:rPr>
                <w:rFonts w:hint="cs"/>
                <w:rtl/>
              </w:rPr>
            </w:rPrChange>
          </w:rPr>
          <w:t>آبی که ملاقِی با این فرش</w:t>
        </w:r>
      </w:ins>
      <w:ins w:id="908" w:author="Amani" w:date="2025-04-13T18:13:00Z">
        <w:r w:rsidR="0060280F" w:rsidRPr="007E3352">
          <w:rPr>
            <w:rFonts w:ascii="NoorLotus" w:hAnsi="NoorLotus" w:cs="NoorLotus"/>
            <w:rtl/>
            <w:rPrChange w:id="909" w:author="سیّدمحسن حسینی رحمت آباد" w:date="2025-04-14T11:27:00Z">
              <w:rPr>
                <w:rFonts w:hint="cs"/>
                <w:rtl/>
              </w:rPr>
            </w:rPrChange>
          </w:rPr>
          <w:t xml:space="preserve"> نجس</w:t>
        </w:r>
      </w:ins>
      <w:ins w:id="910" w:author="Amani" w:date="2025-04-13T08:41:00Z">
        <w:r w:rsidRPr="007E3352">
          <w:rPr>
            <w:rFonts w:ascii="NoorLotus" w:hAnsi="NoorLotus" w:cs="NoorLotus"/>
            <w:rtl/>
            <w:rPrChange w:id="911" w:author="سیّدمحسن حسینی رحمت آباد" w:date="2025-04-14T11:27:00Z">
              <w:rPr>
                <w:rFonts w:hint="cs"/>
                <w:rtl/>
              </w:rPr>
            </w:rPrChange>
          </w:rPr>
          <w:t xml:space="preserve"> ن</w:t>
        </w:r>
      </w:ins>
      <w:ins w:id="912" w:author="Amani" w:date="2025-04-13T18:10:00Z">
        <w:r w:rsidR="006A0595" w:rsidRPr="007E3352">
          <w:rPr>
            <w:rFonts w:ascii="NoorLotus" w:hAnsi="NoorLotus" w:cs="NoorLotus"/>
            <w:rtl/>
            <w:rPrChange w:id="913" w:author="سیّدمحسن حسینی رحمت آباد" w:date="2025-04-14T11:27:00Z">
              <w:rPr>
                <w:rFonts w:hint="cs"/>
                <w:rtl/>
              </w:rPr>
            </w:rPrChange>
          </w:rPr>
          <w:t>یست، واجب است</w:t>
        </w:r>
      </w:ins>
      <w:ins w:id="914" w:author="Amani" w:date="2025-04-13T08:41:00Z">
        <w:r w:rsidRPr="007E3352">
          <w:rPr>
            <w:rFonts w:ascii="NoorLotus" w:hAnsi="NoorLotus" w:cs="NoorLotus"/>
            <w:rtl/>
            <w:rPrChange w:id="915" w:author="سیّدمحسن حسینی رحمت آباد" w:date="2025-04-14T11:27:00Z">
              <w:rPr>
                <w:rFonts w:hint="cs"/>
                <w:rtl/>
              </w:rPr>
            </w:rPrChange>
          </w:rPr>
          <w:t>.»</w:t>
        </w:r>
      </w:ins>
      <w:ins w:id="916" w:author="Amani" w:date="2025-04-13T18:10:00Z">
        <w:r w:rsidR="006A0595" w:rsidRPr="007E3352">
          <w:rPr>
            <w:rFonts w:ascii="NoorLotus" w:hAnsi="NoorLotus" w:cs="NoorLotus"/>
            <w:rtl/>
            <w:rPrChange w:id="917" w:author="سیّدمحسن حسینی رحمت آباد" w:date="2025-04-14T11:27:00Z">
              <w:rPr>
                <w:rFonts w:hint="cs"/>
                <w:rtl/>
              </w:rPr>
            </w:rPrChange>
          </w:rPr>
          <w:t xml:space="preserve"> و عدم وجود آب ملاقِیِ این فرش بالفعل مضر نیست زیرا م</w:t>
        </w:r>
      </w:ins>
      <w:ins w:id="918" w:author="Amani" w:date="2025-04-13T08:41:00Z">
        <w:r w:rsidRPr="007E3352">
          <w:rPr>
            <w:rFonts w:ascii="NoorLotus" w:hAnsi="NoorLotus" w:cs="NoorLotus"/>
            <w:rtl/>
            <w:rPrChange w:id="919" w:author="سیّدمحسن حسینی رحمت آباد" w:date="2025-04-14T11:27:00Z">
              <w:rPr>
                <w:rFonts w:hint="cs"/>
                <w:rtl/>
              </w:rPr>
            </w:rPrChange>
          </w:rPr>
          <w:t>انعیت تابع وجود</w:t>
        </w:r>
      </w:ins>
      <w:ins w:id="920" w:author="Amani" w:date="2025-04-13T18:10:00Z">
        <w:r w:rsidR="006A0595" w:rsidRPr="007E3352">
          <w:rPr>
            <w:rFonts w:ascii="NoorLotus" w:hAnsi="NoorLotus" w:cs="NoorLotus"/>
            <w:rtl/>
            <w:rPrChange w:id="921" w:author="سیّدمحسن حسینی رحمت آباد" w:date="2025-04-14T11:27:00Z">
              <w:rPr>
                <w:rFonts w:hint="cs"/>
                <w:rtl/>
              </w:rPr>
            </w:rPrChange>
          </w:rPr>
          <w:t xml:space="preserve"> مانع</w:t>
        </w:r>
      </w:ins>
      <w:ins w:id="922" w:author="Amani" w:date="2025-04-13T08:41:00Z">
        <w:r w:rsidRPr="007E3352">
          <w:rPr>
            <w:rFonts w:ascii="NoorLotus" w:hAnsi="NoorLotus" w:cs="NoorLotus"/>
            <w:rtl/>
            <w:rPrChange w:id="923" w:author="سیّدمحسن حسینی رحمت آباد" w:date="2025-04-14T11:27:00Z">
              <w:rPr>
                <w:rFonts w:hint="cs"/>
                <w:rtl/>
              </w:rPr>
            </w:rPrChange>
          </w:rPr>
          <w:t xml:space="preserve"> در خارج نیست. </w:t>
        </w:r>
      </w:ins>
      <w:ins w:id="924" w:author="Amani" w:date="2025-04-13T18:11:00Z">
        <w:r w:rsidR="006A0595" w:rsidRPr="007E3352">
          <w:rPr>
            <w:rFonts w:ascii="NoorLotus" w:hAnsi="NoorLotus" w:cs="NoorLotus"/>
            <w:rtl/>
            <w:rPrChange w:id="925" w:author="سیّدمحسن حسینی رحمت آباد" w:date="2025-04-14T11:27:00Z">
              <w:rPr>
                <w:rFonts w:hint="cs"/>
                <w:rtl/>
              </w:rPr>
            </w:rPrChange>
          </w:rPr>
          <w:t>مثل</w:t>
        </w:r>
        <w:del w:id="926" w:author="سیّدمحسن حسینی رحمت آباد" w:date="2025-04-14T11:53:00Z">
          <w:r w:rsidR="006A0595" w:rsidRPr="007E3352" w:rsidDel="00646AA1">
            <w:rPr>
              <w:rFonts w:ascii="NoorLotus" w:hAnsi="NoorLotus" w:cs="NoorLotus"/>
              <w:rtl/>
              <w:rPrChange w:id="927" w:author="سیّدمحسن حسینی رحمت آباد" w:date="2025-04-14T11:27:00Z">
                <w:rPr>
                  <w:rFonts w:hint="cs"/>
                  <w:rtl/>
                </w:rPr>
              </w:rPrChange>
            </w:rPr>
            <w:delText>ا</w:delText>
          </w:r>
        </w:del>
        <w:r w:rsidR="006A0595" w:rsidRPr="007E3352">
          <w:rPr>
            <w:rFonts w:ascii="NoorLotus" w:hAnsi="NoorLotus" w:cs="NoorLotus"/>
            <w:rtl/>
            <w:rPrChange w:id="928" w:author="سیّدمحسن حسینی رحمت آباد" w:date="2025-04-14T11:27:00Z">
              <w:rPr>
                <w:rFonts w:hint="cs"/>
                <w:rtl/>
              </w:rPr>
            </w:rPrChange>
          </w:rPr>
          <w:t xml:space="preserve"> قهقهه</w:t>
        </w:r>
        <w:r w:rsidR="00631FFF" w:rsidRPr="007E3352">
          <w:rPr>
            <w:rFonts w:ascii="NoorLotus" w:hAnsi="NoorLotus" w:cs="NoorLotus"/>
            <w:rtl/>
            <w:rPrChange w:id="929" w:author="سیّدمحسن حسینی رحمت آباد" w:date="2025-04-14T11:27:00Z">
              <w:rPr>
                <w:rFonts w:hint="cs"/>
                <w:rtl/>
              </w:rPr>
            </w:rPrChange>
          </w:rPr>
          <w:t xml:space="preserve"> که در نماز مانعیت دارد </w:t>
        </w:r>
      </w:ins>
      <w:ins w:id="930" w:author="سیّدمحسن حسینی رحمت آباد" w:date="2025-04-14T11:53:00Z">
        <w:r w:rsidR="00646AA1">
          <w:rPr>
            <w:rFonts w:ascii="NoorLotus" w:hAnsi="NoorLotus" w:cs="NoorLotus" w:hint="cs"/>
            <w:rtl/>
          </w:rPr>
          <w:t>اما</w:t>
        </w:r>
      </w:ins>
      <w:ins w:id="931" w:author="Amani" w:date="2025-04-13T18:11:00Z">
        <w:del w:id="932" w:author="سیّدمحسن حسینی رحمت آباد" w:date="2025-04-14T11:53:00Z">
          <w:r w:rsidR="00631FFF" w:rsidRPr="007E3352" w:rsidDel="00646AA1">
            <w:rPr>
              <w:rFonts w:ascii="NoorLotus" w:hAnsi="NoorLotus" w:cs="NoorLotus"/>
              <w:rtl/>
              <w:rPrChange w:id="933" w:author="سیّدمحسن حسینی رحمت آباد" w:date="2025-04-14T11:27:00Z">
                <w:rPr>
                  <w:rFonts w:hint="cs"/>
                  <w:rtl/>
                </w:rPr>
              </w:rPrChange>
            </w:rPr>
            <w:delText>و</w:delText>
          </w:r>
        </w:del>
        <w:r w:rsidR="00DB16CD" w:rsidRPr="007E3352">
          <w:rPr>
            <w:rFonts w:ascii="NoorLotus" w:hAnsi="NoorLotus" w:cs="NoorLotus"/>
            <w:rtl/>
            <w:rPrChange w:id="934" w:author="سیّدمحسن حسینی رحمت آباد" w:date="2025-04-14T11:27:00Z">
              <w:rPr>
                <w:rFonts w:hint="cs"/>
                <w:rtl/>
              </w:rPr>
            </w:rPrChange>
          </w:rPr>
          <w:t xml:space="preserve"> مانعیت </w:t>
        </w:r>
        <w:del w:id="935" w:author="سیّدمحسن حسینی رحمت آباد" w:date="2025-04-14T11:53:00Z">
          <w:r w:rsidR="00DB16CD" w:rsidRPr="007E3352" w:rsidDel="00646AA1">
            <w:rPr>
              <w:rFonts w:ascii="NoorLotus" w:hAnsi="NoorLotus" w:cs="NoorLotus"/>
              <w:rtl/>
              <w:rPrChange w:id="936" w:author="سیّدمحسن حسینی رحمت آباد" w:date="2025-04-14T11:27:00Z">
                <w:rPr>
                  <w:rFonts w:hint="cs"/>
                  <w:rtl/>
                </w:rPr>
              </w:rPrChange>
            </w:rPr>
            <w:delText>قهقهه در نماز</w:delText>
          </w:r>
        </w:del>
      </w:ins>
      <w:ins w:id="937" w:author="سیّدمحسن حسینی رحمت آباد" w:date="2025-04-14T11:53:00Z">
        <w:r w:rsidR="00646AA1">
          <w:rPr>
            <w:rFonts w:ascii="NoorLotus" w:hAnsi="NoorLotus" w:cs="NoorLotus" w:hint="cs"/>
            <w:rtl/>
          </w:rPr>
          <w:t>آن</w:t>
        </w:r>
      </w:ins>
      <w:ins w:id="938" w:author="Amani" w:date="2025-04-13T18:11:00Z">
        <w:r w:rsidR="00DB16CD" w:rsidRPr="007E3352">
          <w:rPr>
            <w:rFonts w:ascii="NoorLotus" w:hAnsi="NoorLotus" w:cs="NoorLotus"/>
            <w:rtl/>
            <w:rPrChange w:id="939" w:author="سیّدمحسن حسینی رحمت آباد" w:date="2025-04-14T11:27:00Z">
              <w:rPr>
                <w:rFonts w:hint="cs"/>
                <w:rtl/>
              </w:rPr>
            </w:rPrChange>
          </w:rPr>
          <w:t xml:space="preserve"> مشروط به وجود قهقهه نیست بلکه</w:t>
        </w:r>
        <w:r w:rsidR="006A0595" w:rsidRPr="007E3352">
          <w:rPr>
            <w:rFonts w:ascii="NoorLotus" w:hAnsi="NoorLotus" w:cs="NoorLotus"/>
            <w:rtl/>
            <w:rPrChange w:id="940" w:author="سیّدمحسن حسینی رحمت آباد" w:date="2025-04-14T11:27:00Z">
              <w:rPr>
                <w:rFonts w:hint="cs"/>
                <w:rtl/>
              </w:rPr>
            </w:rPrChange>
          </w:rPr>
          <w:t xml:space="preserve"> </w:t>
        </w:r>
      </w:ins>
      <w:ins w:id="941" w:author="Amani" w:date="2025-04-13T08:41:00Z">
        <w:r w:rsidRPr="007E3352">
          <w:rPr>
            <w:rFonts w:ascii="NoorLotus" w:hAnsi="NoorLotus" w:cs="NoorLotus"/>
            <w:rtl/>
            <w:rPrChange w:id="942" w:author="سیّدمحسن حسینی رحمت آباد" w:date="2025-04-14T11:27:00Z">
              <w:rPr>
                <w:rFonts w:hint="cs"/>
                <w:rtl/>
              </w:rPr>
            </w:rPrChange>
          </w:rPr>
          <w:t>مانعیت از تقید نماز به عدم قهقهه انتزاع می</w:t>
        </w:r>
      </w:ins>
      <w:ins w:id="943" w:author="Amani" w:date="2025-04-13T08:42:00Z">
        <w:r w:rsidRPr="007E3352">
          <w:rPr>
            <w:rFonts w:ascii="NoorLotus" w:hAnsi="NoorLotus" w:cs="NoorLotus"/>
            <w:rtl/>
            <w:rPrChange w:id="944" w:author="سیّدمحسن حسینی رحمت آباد" w:date="2025-04-14T11:27:00Z">
              <w:rPr>
                <w:rFonts w:hint="cs"/>
                <w:rtl/>
              </w:rPr>
            </w:rPrChange>
          </w:rPr>
          <w:t xml:space="preserve">‌شود چه قهقهه موجود شود و چه </w:t>
        </w:r>
        <w:del w:id="945" w:author="سیّدمحسن حسینی رحمت آباد" w:date="2025-04-14T11:53:00Z">
          <w:r w:rsidRPr="007E3352" w:rsidDel="00646AA1">
            <w:rPr>
              <w:rFonts w:ascii="NoorLotus" w:hAnsi="NoorLotus" w:cs="NoorLotus"/>
              <w:rtl/>
              <w:rPrChange w:id="946" w:author="سیّدمحسن حسینی رحمت آباد" w:date="2025-04-14T11:27:00Z">
                <w:rPr>
                  <w:rFonts w:hint="cs"/>
                  <w:rtl/>
                </w:rPr>
              </w:rPrChange>
            </w:rPr>
            <w:delText xml:space="preserve">موجود </w:delText>
          </w:r>
        </w:del>
        <w:r w:rsidRPr="007E3352">
          <w:rPr>
            <w:rFonts w:ascii="NoorLotus" w:hAnsi="NoorLotus" w:cs="NoorLotus"/>
            <w:rtl/>
            <w:rPrChange w:id="947" w:author="سیّدمحسن حسینی رحمت آباد" w:date="2025-04-14T11:27:00Z">
              <w:rPr>
                <w:rFonts w:hint="cs"/>
                <w:rtl/>
              </w:rPr>
            </w:rPrChange>
          </w:rPr>
          <w:t>نشود</w:t>
        </w:r>
      </w:ins>
      <w:ins w:id="948" w:author="Amani" w:date="2025-04-13T18:11:00Z">
        <w:r w:rsidR="00A01120" w:rsidRPr="007E3352">
          <w:rPr>
            <w:rFonts w:ascii="NoorLotus" w:hAnsi="NoorLotus" w:cs="NoorLotus"/>
            <w:rtl/>
            <w:rPrChange w:id="949" w:author="سیّدمحسن حسینی رحمت آباد" w:date="2025-04-14T11:27:00Z">
              <w:rPr>
                <w:rFonts w:hint="cs"/>
                <w:rtl/>
              </w:rPr>
            </w:rPrChange>
          </w:rPr>
          <w:t xml:space="preserve"> و </w:t>
        </w:r>
      </w:ins>
      <w:ins w:id="950" w:author="Amani" w:date="2025-04-13T08:42:00Z">
        <w:r w:rsidR="00680DB1" w:rsidRPr="007E3352">
          <w:rPr>
            <w:rFonts w:ascii="NoorLotus" w:hAnsi="NoorLotus" w:cs="NoorLotus"/>
            <w:rtl/>
            <w:rPrChange w:id="951" w:author="سیّدمحسن حسینی رحمت آباد" w:date="2025-04-14T11:27:00Z">
              <w:rPr>
                <w:rFonts w:hint="cs"/>
                <w:rtl/>
              </w:rPr>
            </w:rPrChange>
          </w:rPr>
          <w:t xml:space="preserve">لازم نیست حتما قهقهه موجود شود تا مانعیت پیدا کند. </w:t>
        </w:r>
      </w:ins>
      <w:ins w:id="952" w:author="Amani" w:date="2025-04-13T18:12:00Z">
        <w:r w:rsidR="00770BB2" w:rsidRPr="007E3352">
          <w:rPr>
            <w:rFonts w:ascii="NoorLotus" w:hAnsi="NoorLotus" w:cs="NoorLotus"/>
            <w:rtl/>
            <w:rPrChange w:id="953" w:author="سیّدمحسن حسینی رحمت آباد" w:date="2025-04-14T11:27:00Z">
              <w:rPr>
                <w:rFonts w:hint="cs"/>
                <w:rtl/>
              </w:rPr>
            </w:rPrChange>
          </w:rPr>
          <w:t xml:space="preserve">«وجوب صلات مشروط به وضوی با آبی </w:t>
        </w:r>
      </w:ins>
      <w:ins w:id="954" w:author="Amani" w:date="2025-04-13T18:13:00Z">
        <w:r w:rsidR="0060280F" w:rsidRPr="007E3352">
          <w:rPr>
            <w:rFonts w:ascii="NoorLotus" w:hAnsi="NoorLotus" w:cs="NoorLotus"/>
            <w:rtl/>
            <w:rPrChange w:id="955" w:author="سیّدمحسن حسینی رحمت آباد" w:date="2025-04-14T11:27:00Z">
              <w:rPr>
                <w:rFonts w:hint="cs"/>
                <w:rtl/>
              </w:rPr>
            </w:rPrChange>
          </w:rPr>
          <w:t>که نجس نیست»</w:t>
        </w:r>
      </w:ins>
      <w:ins w:id="956" w:author="Amani" w:date="2025-04-13T18:12:00Z">
        <w:r w:rsidR="00770BB2" w:rsidRPr="007E3352">
          <w:rPr>
            <w:rFonts w:ascii="NoorLotus" w:hAnsi="NoorLotus" w:cs="NoorLotus"/>
            <w:rtl/>
            <w:rPrChange w:id="957" w:author="سیّدمحسن حسینی رحمت آباد" w:date="2025-04-14T11:27:00Z">
              <w:rPr>
                <w:rFonts w:hint="cs"/>
                <w:rtl/>
              </w:rPr>
            </w:rPrChange>
          </w:rPr>
          <w:t xml:space="preserve"> یک </w:t>
        </w:r>
      </w:ins>
      <w:ins w:id="958" w:author="Amani" w:date="2025-04-13T08:42:00Z">
        <w:r w:rsidR="00680DB1" w:rsidRPr="007E3352">
          <w:rPr>
            <w:rFonts w:ascii="NoorLotus" w:hAnsi="NoorLotus" w:cs="NoorLotus"/>
            <w:rtl/>
            <w:rPrChange w:id="959" w:author="سیّدمحسن حسینی رحمت آباد" w:date="2025-04-14T11:27:00Z">
              <w:rPr>
                <w:rFonts w:hint="cs"/>
                <w:rtl/>
              </w:rPr>
            </w:rPrChange>
          </w:rPr>
          <w:t>حکم انحلالی است و اگر فی علم الله این فرش که طرف علم اجمالی است</w:t>
        </w:r>
      </w:ins>
      <w:ins w:id="960" w:author="Amani" w:date="2025-04-13T18:13:00Z">
        <w:r w:rsidR="00270791" w:rsidRPr="007E3352">
          <w:rPr>
            <w:rFonts w:ascii="NoorLotus" w:hAnsi="NoorLotus" w:cs="NoorLotus"/>
            <w:rtl/>
            <w:rPrChange w:id="961" w:author="سیّدمحسن حسینی رحمت آباد" w:date="2025-04-14T11:27:00Z">
              <w:rPr>
                <w:rFonts w:hint="cs"/>
                <w:rtl/>
              </w:rPr>
            </w:rPrChange>
          </w:rPr>
          <w:t xml:space="preserve">، نجس باشد </w:t>
        </w:r>
        <w:r w:rsidR="005E653A" w:rsidRPr="007E3352">
          <w:rPr>
            <w:rFonts w:ascii="NoorLotus" w:hAnsi="NoorLotus" w:cs="NoorLotus"/>
            <w:rtl/>
            <w:rPrChange w:id="962" w:author="سیّدمحسن حسینی رحمت آباد" w:date="2025-04-14T11:27:00Z">
              <w:rPr>
                <w:rFonts w:hint="cs"/>
                <w:rtl/>
              </w:rPr>
            </w:rPrChange>
          </w:rPr>
          <w:lastRenderedPageBreak/>
          <w:t>پس شارع بعد از اذان ظهر و</w:t>
        </w:r>
      </w:ins>
      <w:ins w:id="963" w:author="Amani" w:date="2025-04-13T18:14:00Z">
        <w:r w:rsidR="005E653A" w:rsidRPr="007E3352">
          <w:rPr>
            <w:rFonts w:ascii="NoorLotus" w:hAnsi="NoorLotus" w:cs="NoorLotus"/>
            <w:rtl/>
            <w:rPrChange w:id="964" w:author="سیّدمحسن حسینی رحمت آباد" w:date="2025-04-14T11:27:00Z">
              <w:rPr>
                <w:rFonts w:hint="cs"/>
                <w:rtl/>
              </w:rPr>
            </w:rPrChange>
          </w:rPr>
          <w:t xml:space="preserve">ضویی که </w:t>
        </w:r>
      </w:ins>
      <w:ins w:id="965" w:author="Amani" w:date="2025-04-13T08:42:00Z">
        <w:r w:rsidR="00680DB1" w:rsidRPr="007E3352">
          <w:rPr>
            <w:rFonts w:ascii="NoorLotus" w:hAnsi="NoorLotus" w:cs="NoorLotus"/>
            <w:rtl/>
            <w:rPrChange w:id="966" w:author="سیّدمحسن حسینی رحمت آباد" w:date="2025-04-14T11:27:00Z">
              <w:rPr>
                <w:rFonts w:hint="cs"/>
                <w:rtl/>
              </w:rPr>
            </w:rPrChange>
          </w:rPr>
          <w:t>مشروط  است به این که «با آبی که ملاقِی این فرش است، نباشد»</w:t>
        </w:r>
      </w:ins>
      <w:ins w:id="967" w:author="Amani" w:date="2025-04-13T18:14:00Z">
        <w:r w:rsidR="008F7D53" w:rsidRPr="007E3352">
          <w:rPr>
            <w:rFonts w:ascii="NoorLotus" w:hAnsi="NoorLotus" w:cs="NoorLotus"/>
            <w:rtl/>
            <w:rPrChange w:id="968" w:author="سیّدمحسن حسینی رحمت آباد" w:date="2025-04-14T11:27:00Z">
              <w:rPr>
                <w:rFonts w:hint="cs"/>
                <w:rtl/>
              </w:rPr>
            </w:rPrChange>
          </w:rPr>
          <w:t xml:space="preserve"> را واجب کرده است.</w:t>
        </w:r>
      </w:ins>
      <w:ins w:id="969" w:author="Amani" w:date="2025-04-13T08:42:00Z">
        <w:r w:rsidR="00680DB1" w:rsidRPr="007E3352">
          <w:rPr>
            <w:rFonts w:ascii="NoorLotus" w:hAnsi="NoorLotus" w:cs="NoorLotus"/>
            <w:rtl/>
            <w:rPrChange w:id="970" w:author="سیّدمحسن حسینی رحمت آباد" w:date="2025-04-14T11:27:00Z">
              <w:rPr>
                <w:rFonts w:hint="cs"/>
                <w:rtl/>
              </w:rPr>
            </w:rPrChange>
          </w:rPr>
          <w:t xml:space="preserve"> و آب ملاقِی این فرش مانعیت از صحت وضو دارد. و عدم وجود آب م</w:t>
        </w:r>
      </w:ins>
      <w:ins w:id="971" w:author="Amani" w:date="2025-04-13T08:43:00Z">
        <w:r w:rsidR="00680DB1" w:rsidRPr="007E3352">
          <w:rPr>
            <w:rFonts w:ascii="NoorLotus" w:hAnsi="NoorLotus" w:cs="NoorLotus"/>
            <w:rtl/>
            <w:rPrChange w:id="972" w:author="سیّدمحسن حسینی رحمت آباد" w:date="2025-04-14T11:27:00Z">
              <w:rPr>
                <w:rFonts w:hint="cs"/>
                <w:rtl/>
              </w:rPr>
            </w:rPrChange>
          </w:rPr>
          <w:t xml:space="preserve">لاقِی با این فرش </w:t>
        </w:r>
      </w:ins>
      <w:ins w:id="973" w:author="Amani" w:date="2025-04-13T18:14:00Z">
        <w:r w:rsidR="00736E48" w:rsidRPr="007E3352">
          <w:rPr>
            <w:rFonts w:ascii="NoorLotus" w:hAnsi="NoorLotus" w:cs="NoorLotus"/>
            <w:rtl/>
            <w:rPrChange w:id="974" w:author="سیّدمحسن حسینی رحمت آباد" w:date="2025-04-14T11:27:00Z">
              <w:rPr>
                <w:rFonts w:hint="cs"/>
                <w:rtl/>
              </w:rPr>
            </w:rPrChange>
          </w:rPr>
          <w:t xml:space="preserve">مضر نیست. شبیه این که </w:t>
        </w:r>
        <w:r w:rsidR="0071610B" w:rsidRPr="007E3352">
          <w:rPr>
            <w:rFonts w:ascii="NoorLotus" w:hAnsi="NoorLotus" w:cs="NoorLotus"/>
            <w:rtl/>
            <w:rPrChange w:id="975" w:author="سیّدمحسن حسینی رحمت آباد" w:date="2025-04-14T11:27:00Z">
              <w:rPr>
                <w:rFonts w:hint="cs"/>
                <w:rtl/>
              </w:rPr>
            </w:rPrChange>
          </w:rPr>
          <w:t>لباس از اجزای حیوان حرام گوشت</w:t>
        </w:r>
      </w:ins>
      <w:ins w:id="976" w:author="سیّدمحسن حسینی رحمت آباد" w:date="2025-04-14T11:54:00Z">
        <w:r w:rsidR="00646AA1">
          <w:rPr>
            <w:rFonts w:ascii="NoorLotus" w:hAnsi="NoorLotus" w:cs="NoorLotus" w:hint="cs"/>
            <w:rtl/>
          </w:rPr>
          <w:t>،</w:t>
        </w:r>
      </w:ins>
      <w:ins w:id="977" w:author="Amani" w:date="2025-04-13T18:15:00Z">
        <w:r w:rsidR="0071610B" w:rsidRPr="007E3352">
          <w:rPr>
            <w:rFonts w:ascii="NoorLotus" w:hAnsi="NoorLotus" w:cs="NoorLotus"/>
            <w:rtl/>
            <w:rPrChange w:id="978" w:author="سیّدمحسن حسینی رحمت آباد" w:date="2025-04-14T11:27:00Z">
              <w:rPr>
                <w:rFonts w:hint="cs"/>
                <w:rtl/>
              </w:rPr>
            </w:rPrChange>
          </w:rPr>
          <w:t xml:space="preserve"> </w:t>
        </w:r>
      </w:ins>
      <w:ins w:id="979" w:author="Amani" w:date="2025-04-13T08:43:00Z">
        <w:del w:id="980" w:author="سیّدمحسن حسینی رحمت آباد" w:date="2025-04-14T11:54:00Z">
          <w:r w:rsidR="00680DB1" w:rsidRPr="007E3352" w:rsidDel="00646AA1">
            <w:rPr>
              <w:rFonts w:ascii="NoorLotus" w:hAnsi="NoorLotus" w:cs="NoorLotus"/>
              <w:rtl/>
              <w:rPrChange w:id="981" w:author="سیّدمحسن حسینی رحمت آباد" w:date="2025-04-14T11:27:00Z">
                <w:rPr>
                  <w:rFonts w:hint="cs"/>
                  <w:rtl/>
                </w:rPr>
              </w:rPrChange>
            </w:rPr>
            <w:delText xml:space="preserve">ولی </w:delText>
          </w:r>
        </w:del>
        <w:r w:rsidR="00680DB1" w:rsidRPr="007E3352">
          <w:rPr>
            <w:rFonts w:ascii="NoorLotus" w:hAnsi="NoorLotus" w:cs="NoorLotus"/>
            <w:rtl/>
            <w:rPrChange w:id="982" w:author="سیّدمحسن حسینی رحمت آباد" w:date="2025-04-14T11:27:00Z">
              <w:rPr>
                <w:rFonts w:hint="cs"/>
                <w:rtl/>
              </w:rPr>
            </w:rPrChange>
          </w:rPr>
          <w:t xml:space="preserve">مانعیت </w:t>
        </w:r>
      </w:ins>
      <w:ins w:id="983" w:author="Amani" w:date="2025-04-13T18:15:00Z">
        <w:r w:rsidR="0071610B" w:rsidRPr="007E3352">
          <w:rPr>
            <w:rFonts w:ascii="NoorLotus" w:hAnsi="NoorLotus" w:cs="NoorLotus"/>
            <w:rtl/>
            <w:rPrChange w:id="984" w:author="سیّدمحسن حسینی رحمت آباد" w:date="2025-04-14T11:27:00Z">
              <w:rPr>
                <w:rFonts w:hint="cs"/>
                <w:rtl/>
              </w:rPr>
            </w:rPrChange>
          </w:rPr>
          <w:t xml:space="preserve">در </w:t>
        </w:r>
        <w:del w:id="985" w:author="سیّدمحسن حسینی رحمت آباد" w:date="2025-04-14T11:54:00Z">
          <w:r w:rsidR="0071610B" w:rsidRPr="007E3352" w:rsidDel="00646AA1">
            <w:rPr>
              <w:rFonts w:ascii="NoorLotus" w:hAnsi="NoorLotus" w:cs="NoorLotus"/>
              <w:rtl/>
              <w:rPrChange w:id="986" w:author="سیّدمحسن حسینی رحمت آباد" w:date="2025-04-14T11:27:00Z">
                <w:rPr>
                  <w:rFonts w:hint="cs"/>
                  <w:rtl/>
                </w:rPr>
              </w:rPrChange>
            </w:rPr>
            <w:delText>لباس</w:delText>
          </w:r>
        </w:del>
      </w:ins>
      <w:ins w:id="987" w:author="سیّدمحسن حسینی رحمت آباد" w:date="2025-04-14T11:54:00Z">
        <w:r w:rsidR="00646AA1">
          <w:rPr>
            <w:rFonts w:ascii="NoorLotus" w:hAnsi="NoorLotus" w:cs="NoorLotus" w:hint="cs"/>
            <w:rtl/>
          </w:rPr>
          <w:t>نماز</w:t>
        </w:r>
      </w:ins>
      <w:ins w:id="988" w:author="Amani" w:date="2025-04-13T18:15:00Z">
        <w:r w:rsidR="0071610B" w:rsidRPr="007E3352">
          <w:rPr>
            <w:rFonts w:ascii="NoorLotus" w:hAnsi="NoorLotus" w:cs="NoorLotus"/>
            <w:rtl/>
            <w:rPrChange w:id="989" w:author="سیّدمحسن حسینی رحمت آباد" w:date="2025-04-14T11:27:00Z">
              <w:rPr>
                <w:rFonts w:hint="cs"/>
                <w:rtl/>
              </w:rPr>
            </w:rPrChange>
          </w:rPr>
          <w:t xml:space="preserve"> دارد </w:t>
        </w:r>
        <w:r w:rsidR="00255DCE" w:rsidRPr="007E3352">
          <w:rPr>
            <w:rFonts w:ascii="NoorLotus" w:hAnsi="NoorLotus" w:cs="NoorLotus"/>
            <w:rtl/>
            <w:rPrChange w:id="990" w:author="سیّدمحسن حسینی رحمت آباد" w:date="2025-04-14T11:27:00Z">
              <w:rPr>
                <w:rFonts w:hint="cs"/>
                <w:rtl/>
              </w:rPr>
            </w:rPrChange>
          </w:rPr>
          <w:t xml:space="preserve">و عدم وجود بالفعل </w:t>
        </w:r>
      </w:ins>
      <w:ins w:id="991" w:author="Amani" w:date="2025-04-13T08:43:00Z">
        <w:r w:rsidR="00680DB1" w:rsidRPr="007E3352">
          <w:rPr>
            <w:rFonts w:ascii="NoorLotus" w:hAnsi="NoorLotus" w:cs="NoorLotus"/>
            <w:rtl/>
            <w:rPrChange w:id="992" w:author="سیّدمحسن حسینی رحمت آباد" w:date="2025-04-14T11:27:00Z">
              <w:rPr>
                <w:rFonts w:hint="cs"/>
                <w:rtl/>
              </w:rPr>
            </w:rPrChange>
          </w:rPr>
          <w:t>لباس متخذ از اجزای حیوان حرام گوشت</w:t>
        </w:r>
      </w:ins>
      <w:ins w:id="993" w:author="Amani" w:date="2025-04-13T18:15:00Z">
        <w:r w:rsidR="00004BC0" w:rsidRPr="007E3352">
          <w:rPr>
            <w:rFonts w:ascii="NoorLotus" w:hAnsi="NoorLotus" w:cs="NoorLotus"/>
            <w:rtl/>
            <w:rPrChange w:id="994" w:author="سیّدمحسن حسینی رحمت آباد" w:date="2025-04-14T11:27:00Z">
              <w:rPr>
                <w:rFonts w:hint="cs"/>
                <w:rtl/>
              </w:rPr>
            </w:rPrChange>
          </w:rPr>
          <w:t xml:space="preserve"> مضر نیست زیرا مانعیت لباس متخذ از اجزای حیوان حرام گوشت تابع وجود آن نیست بلکه </w:t>
        </w:r>
      </w:ins>
      <w:ins w:id="995" w:author="Amani" w:date="2025-04-13T08:43:00Z">
        <w:r w:rsidR="00680DB1" w:rsidRPr="007E3352">
          <w:rPr>
            <w:rFonts w:ascii="NoorLotus" w:hAnsi="NoorLotus" w:cs="NoorLotus"/>
            <w:rtl/>
            <w:rPrChange w:id="996" w:author="سیّدمحسن حسینی رحمت آباد" w:date="2025-04-14T11:27:00Z">
              <w:rPr>
                <w:rFonts w:hint="cs"/>
                <w:rtl/>
              </w:rPr>
            </w:rPrChange>
          </w:rPr>
          <w:t xml:space="preserve">تابع منشأ انتزاع </w:t>
        </w:r>
      </w:ins>
      <w:ins w:id="997" w:author="Amani" w:date="2025-04-13T18:15:00Z">
        <w:r w:rsidR="00004BC0" w:rsidRPr="007E3352">
          <w:rPr>
            <w:rFonts w:ascii="NoorLotus" w:hAnsi="NoorLotus" w:cs="NoorLotus"/>
            <w:rtl/>
            <w:rPrChange w:id="998" w:author="سیّدمحسن حسینی رحمت آباد" w:date="2025-04-14T11:27:00Z">
              <w:rPr>
                <w:rFonts w:hint="cs"/>
                <w:rtl/>
              </w:rPr>
            </w:rPrChange>
          </w:rPr>
          <w:t xml:space="preserve">آن </w:t>
        </w:r>
      </w:ins>
      <w:ins w:id="999" w:author="Amani" w:date="2025-04-13T08:43:00Z">
        <w:r w:rsidR="00680DB1" w:rsidRPr="007E3352">
          <w:rPr>
            <w:rFonts w:ascii="NoorLotus" w:hAnsi="NoorLotus" w:cs="NoorLotus"/>
            <w:rtl/>
            <w:rPrChange w:id="1000" w:author="سیّدمحسن حسینی رحمت آباد" w:date="2025-04-14T11:27:00Z">
              <w:rPr>
                <w:rFonts w:hint="cs"/>
                <w:rtl/>
              </w:rPr>
            </w:rPrChange>
          </w:rPr>
          <w:t>است</w:t>
        </w:r>
      </w:ins>
      <w:ins w:id="1001" w:author="Amani" w:date="2025-04-13T18:15:00Z">
        <w:r w:rsidR="00004BC0" w:rsidRPr="007E3352">
          <w:rPr>
            <w:rFonts w:ascii="NoorLotus" w:hAnsi="NoorLotus" w:cs="NoorLotus"/>
            <w:rtl/>
            <w:rPrChange w:id="1002" w:author="سیّدمحسن حسینی رحمت آباد" w:date="2025-04-14T11:27:00Z">
              <w:rPr>
                <w:rFonts w:hint="cs"/>
                <w:rtl/>
              </w:rPr>
            </w:rPrChange>
          </w:rPr>
          <w:t xml:space="preserve"> و منشأ انتزاع م</w:t>
        </w:r>
      </w:ins>
      <w:ins w:id="1003" w:author="Amani" w:date="2025-04-13T18:16:00Z">
        <w:r w:rsidR="00004BC0" w:rsidRPr="007E3352">
          <w:rPr>
            <w:rFonts w:ascii="NoorLotus" w:hAnsi="NoorLotus" w:cs="NoorLotus"/>
            <w:rtl/>
            <w:rPrChange w:id="1004" w:author="سیّدمحسن حسینی رحمت آباد" w:date="2025-04-14T11:27:00Z">
              <w:rPr>
                <w:rFonts w:hint="cs"/>
                <w:rtl/>
              </w:rPr>
            </w:rPrChange>
          </w:rPr>
          <w:t>انعیت</w:t>
        </w:r>
      </w:ins>
      <w:ins w:id="1005" w:author="سیّدمحسن حسینی رحمت آباد" w:date="2025-04-14T11:54:00Z">
        <w:r w:rsidR="00DF11B8">
          <w:rPr>
            <w:rFonts w:ascii="NoorLotus" w:hAnsi="NoorLotus" w:cs="NoorLotus" w:hint="cs"/>
            <w:rtl/>
          </w:rPr>
          <w:t>،</w:t>
        </w:r>
      </w:ins>
      <w:ins w:id="1006" w:author="Amani" w:date="2025-04-13T18:16:00Z">
        <w:r w:rsidR="00004BC0" w:rsidRPr="007E3352">
          <w:rPr>
            <w:rFonts w:ascii="NoorLotus" w:hAnsi="NoorLotus" w:cs="NoorLotus"/>
            <w:rtl/>
            <w:rPrChange w:id="1007" w:author="سیّدمحسن حسینی رحمت آباد" w:date="2025-04-14T11:27:00Z">
              <w:rPr>
                <w:rFonts w:hint="cs"/>
                <w:rtl/>
              </w:rPr>
            </w:rPrChange>
          </w:rPr>
          <w:t xml:space="preserve"> امر شارع به نماز مشروط به عدم لبس ما لایؤکل لحمه، است.</w:t>
        </w:r>
      </w:ins>
      <w:ins w:id="1008" w:author="Amani" w:date="2025-04-13T08:43:00Z">
        <w:r w:rsidR="00680DB1" w:rsidRPr="007E3352">
          <w:rPr>
            <w:rFonts w:ascii="NoorLotus" w:hAnsi="NoorLotus" w:cs="NoorLotus"/>
            <w:rtl/>
            <w:rPrChange w:id="1009" w:author="سیّدمحسن حسینی رحمت آباد" w:date="2025-04-14T11:27:00Z">
              <w:rPr>
                <w:rFonts w:hint="cs"/>
                <w:rtl/>
              </w:rPr>
            </w:rPrChange>
          </w:rPr>
          <w:t xml:space="preserve"> </w:t>
        </w:r>
      </w:ins>
    </w:p>
    <w:p w14:paraId="13D2FF6F" w14:textId="0C813D68" w:rsidR="00622A10" w:rsidRPr="007E3352" w:rsidDel="00DF11B8" w:rsidRDefault="00622A10" w:rsidP="004838C6">
      <w:pPr>
        <w:jc w:val="both"/>
        <w:rPr>
          <w:ins w:id="1010" w:author="Amani" w:date="2025-04-13T08:43:00Z"/>
          <w:del w:id="1011" w:author="سیّدمحسن حسینی رحمت آباد" w:date="2025-04-14T11:54:00Z"/>
          <w:rFonts w:ascii="NoorLotus" w:hAnsi="NoorLotus" w:cs="NoorLotus"/>
          <w:rtl/>
          <w:rPrChange w:id="1012" w:author="سیّدمحسن حسینی رحمت آباد" w:date="2025-04-14T11:27:00Z">
            <w:rPr>
              <w:ins w:id="1013" w:author="Amani" w:date="2025-04-13T08:43:00Z"/>
              <w:del w:id="1014" w:author="سیّدمحسن حسینی رحمت آباد" w:date="2025-04-14T11:54:00Z"/>
              <w:rtl/>
            </w:rPr>
          </w:rPrChange>
        </w:rPr>
        <w:pPrChange w:id="1015" w:author="سیّدمحسن حسینی رحمت آباد" w:date="2025-04-14T12:05:00Z">
          <w:pPr/>
        </w:pPrChange>
      </w:pPr>
      <w:ins w:id="1016" w:author="Amani" w:date="2025-04-13T18:17:00Z">
        <w:r w:rsidRPr="007E3352">
          <w:rPr>
            <w:rFonts w:ascii="NoorLotus" w:hAnsi="NoorLotus" w:cs="NoorLotus"/>
            <w:rtl/>
            <w:rPrChange w:id="1017" w:author="سیّدمحسن حسینی رحمت آباد" w:date="2025-04-14T11:27:00Z">
              <w:rPr>
                <w:rFonts w:hint="cs"/>
                <w:rtl/>
              </w:rPr>
            </w:rPrChange>
          </w:rPr>
          <w:t xml:space="preserve">ولی حرام تکلیفی مشروط به وجود موضوع است یعنی معنای </w:t>
        </w:r>
      </w:ins>
      <w:ins w:id="1018" w:author="Amani" w:date="2025-04-13T18:16:00Z">
        <w:r w:rsidRPr="007E3352">
          <w:rPr>
            <w:rFonts w:ascii="NoorLotus" w:hAnsi="NoorLotus" w:cs="NoorLotus"/>
            <w:rtl/>
            <w:rPrChange w:id="1019" w:author="سیّدمحسن حسینی رحمت آباد" w:date="2025-04-14T11:27:00Z">
              <w:rPr>
                <w:rFonts w:hint="cs"/>
                <w:rtl/>
              </w:rPr>
            </w:rPrChange>
          </w:rPr>
          <w:t>«لاتشرب الماء الملاقی لهذا الفرش النجس»</w:t>
        </w:r>
      </w:ins>
      <w:ins w:id="1020" w:author="سیّدمحسن حسینی رحمت آباد" w:date="2025-04-14T11:54:00Z">
        <w:r w:rsidR="00DF11B8">
          <w:rPr>
            <w:rFonts w:ascii="NoorLotus" w:hAnsi="NoorLotus" w:cs="NoorLotus" w:hint="cs"/>
            <w:rtl/>
          </w:rPr>
          <w:t xml:space="preserve">، </w:t>
        </w:r>
      </w:ins>
      <w:ins w:id="1021" w:author="Amani" w:date="2025-04-13T18:16:00Z">
        <w:del w:id="1022" w:author="سیّدمحسن حسینی رحمت آباد" w:date="2025-04-14T11:54:00Z">
          <w:r w:rsidRPr="007E3352" w:rsidDel="00DF11B8">
            <w:rPr>
              <w:rFonts w:ascii="NoorLotus" w:hAnsi="NoorLotus" w:cs="NoorLotus"/>
              <w:rtl/>
              <w:rPrChange w:id="1023" w:author="سیّدمحسن حسینی رحمت آباد" w:date="2025-04-14T11:27:00Z">
                <w:rPr>
                  <w:rFonts w:hint="cs"/>
                  <w:rtl/>
                </w:rPr>
              </w:rPrChange>
            </w:rPr>
            <w:delText xml:space="preserve"> </w:delText>
          </w:r>
        </w:del>
      </w:ins>
    </w:p>
    <w:p w14:paraId="32D80880" w14:textId="239D9FB6" w:rsidR="00680DB1" w:rsidRPr="007E3352" w:rsidRDefault="00680DB1" w:rsidP="004838C6">
      <w:pPr>
        <w:jc w:val="both"/>
        <w:rPr>
          <w:ins w:id="1024" w:author="Amani" w:date="2025-04-13T08:45:00Z"/>
          <w:rFonts w:ascii="NoorLotus" w:hAnsi="NoorLotus" w:cs="NoorLotus"/>
          <w:rtl/>
          <w:rPrChange w:id="1025" w:author="سیّدمحسن حسینی رحمت آباد" w:date="2025-04-14T11:27:00Z">
            <w:rPr>
              <w:ins w:id="1026" w:author="Amani" w:date="2025-04-13T08:45:00Z"/>
              <w:rtl/>
            </w:rPr>
          </w:rPrChange>
        </w:rPr>
        <w:pPrChange w:id="1027" w:author="سیّدمحسن حسینی رحمت آباد" w:date="2025-04-14T12:05:00Z">
          <w:pPr/>
        </w:pPrChange>
      </w:pPr>
      <w:ins w:id="1028" w:author="Amani" w:date="2025-04-13T08:43:00Z">
        <w:r w:rsidRPr="007E3352">
          <w:rPr>
            <w:rFonts w:ascii="NoorLotus" w:hAnsi="NoorLotus" w:cs="NoorLotus"/>
            <w:rtl/>
            <w:rPrChange w:id="1029" w:author="سیّدمحسن حسینی رحمت آباد" w:date="2025-04-14T11:27:00Z">
              <w:rPr>
                <w:rFonts w:hint="cs"/>
                <w:rtl/>
              </w:rPr>
            </w:rPrChange>
          </w:rPr>
          <w:t xml:space="preserve">«ان وجد </w:t>
        </w:r>
      </w:ins>
      <w:ins w:id="1030" w:author="Amani" w:date="2025-04-13T18:17:00Z">
        <w:r w:rsidR="00BD7C80" w:rsidRPr="007E3352">
          <w:rPr>
            <w:rFonts w:ascii="NoorLotus" w:hAnsi="NoorLotus" w:cs="NoorLotus"/>
            <w:rtl/>
            <w:rPrChange w:id="1031" w:author="سیّدمحسن حسینی رحمت آباد" w:date="2025-04-14T11:27:00Z">
              <w:rPr>
                <w:rFonts w:hint="cs"/>
                <w:rtl/>
              </w:rPr>
            </w:rPrChange>
          </w:rPr>
          <w:t>الماء الملاقی لهذا الفرش النجس فیحرم شربه</w:t>
        </w:r>
      </w:ins>
      <w:ins w:id="1032" w:author="Amani" w:date="2025-04-13T08:43:00Z">
        <w:r w:rsidRPr="007E3352">
          <w:rPr>
            <w:rFonts w:ascii="NoorLotus" w:hAnsi="NoorLotus" w:cs="NoorLotus"/>
            <w:rtl/>
            <w:rPrChange w:id="1033" w:author="سیّدمحسن حسینی رحمت آباد" w:date="2025-04-14T11:27:00Z">
              <w:rPr>
                <w:rFonts w:hint="cs"/>
                <w:rtl/>
              </w:rPr>
            </w:rPrChange>
          </w:rPr>
          <w:t>»</w:t>
        </w:r>
      </w:ins>
      <w:ins w:id="1034" w:author="Amani" w:date="2025-04-13T18:18:00Z">
        <w:r w:rsidR="00BD7C80" w:rsidRPr="007E3352">
          <w:rPr>
            <w:rFonts w:ascii="NoorLotus" w:hAnsi="NoorLotus" w:cs="NoorLotus"/>
            <w:rtl/>
            <w:rPrChange w:id="1035" w:author="سیّدمحسن حسینی رحمت آباد" w:date="2025-04-14T11:27:00Z">
              <w:rPr>
                <w:rFonts w:hint="cs"/>
                <w:rtl/>
              </w:rPr>
            </w:rPrChange>
          </w:rPr>
          <w:t xml:space="preserve"> است</w:t>
        </w:r>
        <w:r w:rsidR="003F0864" w:rsidRPr="007E3352">
          <w:rPr>
            <w:rFonts w:ascii="NoorLotus" w:hAnsi="NoorLotus" w:cs="NoorLotus"/>
            <w:rtl/>
            <w:rPrChange w:id="1036" w:author="سیّدمحسن حسینی رحمت آباد" w:date="2025-04-14T11:27:00Z">
              <w:rPr>
                <w:rFonts w:hint="cs"/>
                <w:rtl/>
              </w:rPr>
            </w:rPrChange>
          </w:rPr>
          <w:t>.</w:t>
        </w:r>
        <w:del w:id="1037" w:author="سیّدمحسن حسینی رحمت آباد" w:date="2025-04-14T11:55:00Z">
          <w:r w:rsidR="003F0864" w:rsidRPr="007E3352" w:rsidDel="00DF11B8">
            <w:rPr>
              <w:rFonts w:ascii="NoorLotus" w:hAnsi="NoorLotus" w:cs="NoorLotus"/>
              <w:rtl/>
              <w:rPrChange w:id="1038" w:author="سیّدمحسن حسینی رحمت آباد" w:date="2025-04-14T11:27:00Z">
                <w:rPr>
                  <w:rFonts w:hint="cs"/>
                  <w:rtl/>
                </w:rPr>
              </w:rPrChange>
            </w:rPr>
            <w:delText xml:space="preserve"> </w:delText>
          </w:r>
        </w:del>
        <w:r w:rsidR="003F0864" w:rsidRPr="007E3352">
          <w:rPr>
            <w:rFonts w:ascii="NoorLotus" w:hAnsi="NoorLotus" w:cs="NoorLotus"/>
            <w:rtl/>
            <w:rPrChange w:id="1039" w:author="سیّدمحسن حسینی رحمت آباد" w:date="2025-04-14T11:27:00Z">
              <w:rPr>
                <w:rFonts w:hint="cs"/>
                <w:rtl/>
              </w:rPr>
            </w:rPrChange>
          </w:rPr>
          <w:t xml:space="preserve"> و این خلاف مبنای مرحوم خویی است. </w:t>
        </w:r>
      </w:ins>
      <w:ins w:id="1040" w:author="Amani" w:date="2025-04-13T08:44:00Z">
        <w:r w:rsidRPr="007E3352">
          <w:rPr>
            <w:rFonts w:ascii="NoorLotus" w:hAnsi="NoorLotus" w:cs="NoorLotus"/>
            <w:rtl/>
            <w:rPrChange w:id="1041" w:author="سیّدمحسن حسینی رحمت آباد" w:date="2025-04-14T11:27:00Z">
              <w:rPr>
                <w:rFonts w:hint="cs"/>
                <w:rtl/>
              </w:rPr>
            </w:rPrChange>
          </w:rPr>
          <w:t>ولی حرام وضعی تابع فعلیت امر به نماز است و با وجوب نماز وضو نیز واجب</w:t>
        </w:r>
      </w:ins>
      <w:ins w:id="1042" w:author="Amani" w:date="2025-04-13T18:18:00Z">
        <w:r w:rsidR="00936BEF" w:rsidRPr="007E3352">
          <w:rPr>
            <w:rFonts w:ascii="NoorLotus" w:hAnsi="NoorLotus" w:cs="NoorLotus"/>
            <w:rtl/>
            <w:rPrChange w:id="1043" w:author="سیّدمحسن حسینی رحمت آباد" w:date="2025-04-14T11:27:00Z">
              <w:rPr>
                <w:rFonts w:hint="cs"/>
                <w:rtl/>
              </w:rPr>
            </w:rPrChange>
          </w:rPr>
          <w:t xml:space="preserve"> می‌شود «</w:t>
        </w:r>
        <w:r w:rsidR="00261EB4" w:rsidRPr="007E3352">
          <w:rPr>
            <w:rFonts w:ascii="NoorLotus" w:hAnsi="NoorLotus" w:cs="NoorLotus"/>
            <w:rtl/>
            <w:rPrChange w:id="1044" w:author="سیّدمحسن حسینی رحمت آباد" w:date="2025-04-14T11:27:00Z">
              <w:rPr>
                <w:rFonts w:hint="cs"/>
                <w:rtl/>
              </w:rPr>
            </w:rPrChange>
          </w:rPr>
          <w:t>اذا زالت الشمس وجب</w:t>
        </w:r>
      </w:ins>
      <w:ins w:id="1045" w:author="Amani" w:date="2025-04-13T18:19:00Z">
        <w:r w:rsidR="00261EB4" w:rsidRPr="007E3352">
          <w:rPr>
            <w:rFonts w:ascii="NoorLotus" w:hAnsi="NoorLotus" w:cs="NoorLotus"/>
            <w:rtl/>
            <w:rPrChange w:id="1046" w:author="سیّدمحسن حسینی رحمت آباد" w:date="2025-04-14T11:27:00Z">
              <w:rPr>
                <w:rFonts w:hint="cs"/>
                <w:rtl/>
              </w:rPr>
            </w:rPrChange>
          </w:rPr>
          <w:t>ت الصلاة و الطهور»</w:t>
        </w:r>
      </w:ins>
      <w:ins w:id="1047" w:author="Amani" w:date="2025-04-13T08:44:00Z">
        <w:r w:rsidRPr="007E3352">
          <w:rPr>
            <w:rFonts w:ascii="NoorLotus" w:hAnsi="NoorLotus" w:cs="NoorLotus"/>
            <w:rtl/>
            <w:rPrChange w:id="1048" w:author="سیّدمحسن حسینی رحمت آباد" w:date="2025-04-14T11:27:00Z">
              <w:rPr>
                <w:rFonts w:hint="cs"/>
                <w:rtl/>
              </w:rPr>
            </w:rPrChange>
          </w:rPr>
          <w:t xml:space="preserve"> و بعد از اثبات وجوب وضو</w:t>
        </w:r>
      </w:ins>
      <w:ins w:id="1049" w:author="Amani" w:date="2025-04-13T18:19:00Z">
        <w:r w:rsidR="00261EB4" w:rsidRPr="007E3352">
          <w:rPr>
            <w:rFonts w:ascii="NoorLotus" w:hAnsi="NoorLotus" w:cs="NoorLotus"/>
            <w:rtl/>
            <w:rPrChange w:id="1050" w:author="سیّدمحسن حسینی رحمت آباد" w:date="2025-04-14T11:27:00Z">
              <w:rPr>
                <w:rFonts w:hint="cs"/>
                <w:rtl/>
              </w:rPr>
            </w:rPrChange>
          </w:rPr>
          <w:t>، وضو</w:t>
        </w:r>
        <w:del w:id="1051" w:author="سیّدمحسن حسینی رحمت آباد" w:date="2025-04-14T11:55:00Z">
          <w:r w:rsidR="00261EB4" w:rsidRPr="007E3352" w:rsidDel="00DF11B8">
            <w:rPr>
              <w:rFonts w:ascii="NoorLotus" w:hAnsi="NoorLotus" w:cs="NoorLotus"/>
              <w:rtl/>
              <w:rPrChange w:id="1052" w:author="سیّدمحسن حسینی رحمت آباد" w:date="2025-04-14T11:27:00Z">
                <w:rPr>
                  <w:rFonts w:hint="cs"/>
                  <w:rtl/>
                </w:rPr>
              </w:rPrChange>
            </w:rPr>
            <w:delText>یی</w:delText>
          </w:r>
        </w:del>
        <w:r w:rsidR="00261EB4" w:rsidRPr="007E3352">
          <w:rPr>
            <w:rFonts w:ascii="NoorLotus" w:hAnsi="NoorLotus" w:cs="NoorLotus"/>
            <w:rtl/>
            <w:rPrChange w:id="1053" w:author="سیّدمحسن حسینی رحمت آباد" w:date="2025-04-14T11:27:00Z">
              <w:rPr>
                <w:rFonts w:hint="cs"/>
                <w:rtl/>
              </w:rPr>
            </w:rPrChange>
          </w:rPr>
          <w:t xml:space="preserve"> با آبی که ملاقِیِ این فرش نباشد، واجب می‌شود. </w:t>
        </w:r>
      </w:ins>
      <w:ins w:id="1054" w:author="Amani" w:date="2025-04-13T08:44:00Z">
        <w:r w:rsidRPr="007E3352">
          <w:rPr>
            <w:rFonts w:ascii="NoorLotus" w:hAnsi="NoorLotus" w:cs="NoorLotus"/>
            <w:rtl/>
            <w:rPrChange w:id="1055" w:author="سیّدمحسن حسینی رحمت آباد" w:date="2025-04-14T11:27:00Z">
              <w:rPr>
                <w:rFonts w:hint="cs"/>
                <w:rtl/>
              </w:rPr>
            </w:rPrChange>
          </w:rPr>
          <w:t>نه این که شارع این عنوان را در خطاب خود اخذ کرده باشد</w:t>
        </w:r>
      </w:ins>
      <w:ins w:id="1056" w:author="Amani" w:date="2025-04-13T18:19:00Z">
        <w:r w:rsidR="00C41F3D" w:rsidRPr="007E3352">
          <w:rPr>
            <w:rFonts w:ascii="NoorLotus" w:hAnsi="NoorLotus" w:cs="NoorLotus"/>
            <w:rtl/>
            <w:rPrChange w:id="1057" w:author="سیّدمحسن حسینی رحمت آباد" w:date="2025-04-14T11:27:00Z">
              <w:rPr>
                <w:rFonts w:hint="cs"/>
                <w:rtl/>
              </w:rPr>
            </w:rPrChange>
          </w:rPr>
          <w:t xml:space="preserve"> بلکه ایشان به نحو انحلال فرمودند: «توضأ من ماء لیس بنجس» </w:t>
        </w:r>
        <w:r w:rsidR="00AA2147" w:rsidRPr="007E3352">
          <w:rPr>
            <w:rFonts w:ascii="NoorLotus" w:hAnsi="NoorLotus" w:cs="NoorLotus"/>
            <w:rtl/>
            <w:rPrChange w:id="1058" w:author="سیّدمحسن حسینی رحمت آباد" w:date="2025-04-14T11:27:00Z">
              <w:rPr>
                <w:rFonts w:hint="cs"/>
                <w:rtl/>
              </w:rPr>
            </w:rPrChange>
          </w:rPr>
          <w:t>و این خ</w:t>
        </w:r>
      </w:ins>
      <w:ins w:id="1059" w:author="Amani" w:date="2025-04-13T18:20:00Z">
        <w:r w:rsidR="00AA2147" w:rsidRPr="007E3352">
          <w:rPr>
            <w:rFonts w:ascii="NoorLotus" w:hAnsi="NoorLotus" w:cs="NoorLotus"/>
            <w:rtl/>
            <w:rPrChange w:id="1060" w:author="سیّدمحسن حسینی رحمت آباد" w:date="2025-04-14T11:27:00Z">
              <w:rPr>
                <w:rFonts w:hint="cs"/>
                <w:rtl/>
              </w:rPr>
            </w:rPrChange>
          </w:rPr>
          <w:t xml:space="preserve">طاب انحلال دارد و </w:t>
        </w:r>
      </w:ins>
      <w:ins w:id="1061" w:author="Amani" w:date="2025-04-13T08:44:00Z">
        <w:r w:rsidRPr="007E3352">
          <w:rPr>
            <w:rFonts w:ascii="NoorLotus" w:hAnsi="NoorLotus" w:cs="NoorLotus"/>
            <w:rtl/>
            <w:rPrChange w:id="1062" w:author="سیّدمحسن حسینی رحمت آباد" w:date="2025-04-14T11:27:00Z">
              <w:rPr>
                <w:rFonts w:hint="cs"/>
                <w:rtl/>
              </w:rPr>
            </w:rPrChange>
          </w:rPr>
          <w:t xml:space="preserve">یک فرد </w:t>
        </w:r>
      </w:ins>
      <w:ins w:id="1063" w:author="سیّدمحسن حسینی رحمت آباد" w:date="2025-04-14T11:55:00Z">
        <w:r w:rsidR="00DF11B8">
          <w:rPr>
            <w:rFonts w:ascii="NoorLotus" w:hAnsi="NoorLotus" w:cs="NoorLotus" w:hint="cs"/>
            <w:rtl/>
          </w:rPr>
          <w:t xml:space="preserve">از </w:t>
        </w:r>
      </w:ins>
      <w:ins w:id="1064" w:author="Amani" w:date="2025-04-13T18:20:00Z">
        <w:r w:rsidR="00AA2147" w:rsidRPr="007E3352">
          <w:rPr>
            <w:rFonts w:ascii="NoorLotus" w:hAnsi="NoorLotus" w:cs="NoorLotus"/>
            <w:rtl/>
            <w:rPrChange w:id="1065" w:author="سیّدمحسن حسینی رحمت آباد" w:date="2025-04-14T11:27:00Z">
              <w:rPr>
                <w:rFonts w:hint="cs"/>
                <w:rtl/>
              </w:rPr>
            </w:rPrChange>
          </w:rPr>
          <w:t>«ماء لیس بنجس»</w:t>
        </w:r>
      </w:ins>
      <w:ins w:id="1066" w:author="سیّدمحسن حسینی رحمت آباد" w:date="2025-04-14T11:55:00Z">
        <w:r w:rsidR="00DF11B8">
          <w:rPr>
            <w:rFonts w:ascii="NoorLotus" w:hAnsi="NoorLotus" w:cs="NoorLotus" w:hint="cs"/>
            <w:rtl/>
          </w:rPr>
          <w:t xml:space="preserve">، </w:t>
        </w:r>
      </w:ins>
      <w:ins w:id="1067" w:author="Amani" w:date="2025-04-13T08:44:00Z">
        <w:del w:id="1068" w:author="سیّدمحسن حسینی رحمت آباد" w:date="2025-04-14T11:55:00Z">
          <w:r w:rsidRPr="007E3352" w:rsidDel="00DF11B8">
            <w:rPr>
              <w:rFonts w:ascii="NoorLotus" w:hAnsi="NoorLotus" w:cs="NoorLotus"/>
              <w:rtl/>
              <w:rPrChange w:id="1069" w:author="سیّدمحسن حسینی رحمت آباد" w:date="2025-04-14T11:27:00Z">
                <w:rPr>
                  <w:rFonts w:hint="cs"/>
                  <w:rtl/>
                </w:rPr>
              </w:rPrChange>
            </w:rPr>
            <w:delText xml:space="preserve"> «</w:delText>
          </w:r>
        </w:del>
        <w:r w:rsidRPr="007E3352">
          <w:rPr>
            <w:rFonts w:ascii="NoorLotus" w:hAnsi="NoorLotus" w:cs="NoorLotus"/>
            <w:rtl/>
            <w:rPrChange w:id="1070" w:author="سیّدمحسن حسینی رحمت آباد" w:date="2025-04-14T11:27:00Z">
              <w:rPr>
                <w:rFonts w:hint="cs"/>
                <w:rtl/>
              </w:rPr>
            </w:rPrChange>
          </w:rPr>
          <w:t>آب ملاقِی با این فرش</w:t>
        </w:r>
        <w:del w:id="1071" w:author="سیّدمحسن حسینی رحمت آباد" w:date="2025-04-14T11:55:00Z">
          <w:r w:rsidRPr="007E3352" w:rsidDel="00DF11B8">
            <w:rPr>
              <w:rFonts w:ascii="NoorLotus" w:hAnsi="NoorLotus" w:cs="NoorLotus"/>
              <w:rtl/>
              <w:rPrChange w:id="1072" w:author="سیّدمحسن حسینی رحمت آباد" w:date="2025-04-14T11:27:00Z">
                <w:rPr>
                  <w:rFonts w:hint="cs"/>
                  <w:rtl/>
                </w:rPr>
              </w:rPrChange>
            </w:rPr>
            <w:delText>»</w:delText>
          </w:r>
        </w:del>
        <w:r w:rsidRPr="007E3352">
          <w:rPr>
            <w:rFonts w:ascii="NoorLotus" w:hAnsi="NoorLotus" w:cs="NoorLotus"/>
            <w:rtl/>
            <w:rPrChange w:id="1073" w:author="سیّدمحسن حسینی رحمت آباد" w:date="2025-04-14T11:27:00Z">
              <w:rPr>
                <w:rFonts w:hint="cs"/>
                <w:rtl/>
              </w:rPr>
            </w:rPrChange>
          </w:rPr>
          <w:t xml:space="preserve"> است در این صورت علم اجمالی به حرمت شرب این آب یا </w:t>
        </w:r>
      </w:ins>
      <w:ins w:id="1074" w:author="Amani" w:date="2025-04-13T08:45:00Z">
        <w:r w:rsidRPr="007E3352">
          <w:rPr>
            <w:rFonts w:ascii="NoorLotus" w:hAnsi="NoorLotus" w:cs="NoorLotus"/>
            <w:rtl/>
            <w:rPrChange w:id="1075" w:author="سیّدمحسن حسینی رحمت آباد" w:date="2025-04-14T11:27:00Z">
              <w:rPr>
                <w:rFonts w:hint="cs"/>
                <w:rtl/>
              </w:rPr>
            </w:rPrChange>
          </w:rPr>
          <w:t>حرمت وضوی با آب ملاقِی این فرش وجود دار</w:t>
        </w:r>
      </w:ins>
      <w:ins w:id="1076" w:author="Amani" w:date="2025-04-13T18:20:00Z">
        <w:r w:rsidR="006D761B" w:rsidRPr="007E3352">
          <w:rPr>
            <w:rFonts w:ascii="NoorLotus" w:hAnsi="NoorLotus" w:cs="NoorLotus"/>
            <w:rtl/>
            <w:rPrChange w:id="1077" w:author="سیّدمحسن حسینی رحمت آباد" w:date="2025-04-14T11:27:00Z">
              <w:rPr>
                <w:rFonts w:hint="cs"/>
                <w:rtl/>
              </w:rPr>
            </w:rPrChange>
          </w:rPr>
          <w:t>د ولو بالفعل آب ملاقِیِ این فرش وجود ندارد.</w:t>
        </w:r>
      </w:ins>
      <w:ins w:id="1078" w:author="Amani" w:date="2025-04-13T08:45:00Z">
        <w:r w:rsidRPr="007E3352">
          <w:rPr>
            <w:rFonts w:ascii="NoorLotus" w:hAnsi="NoorLotus" w:cs="NoorLotus"/>
            <w:rtl/>
            <w:rPrChange w:id="1079" w:author="سیّدمحسن حسینی رحمت آباد" w:date="2025-04-14T11:27:00Z">
              <w:rPr>
                <w:rFonts w:hint="cs"/>
                <w:rtl/>
              </w:rPr>
            </w:rPrChange>
          </w:rPr>
          <w:t xml:space="preserve"> </w:t>
        </w:r>
      </w:ins>
    </w:p>
    <w:p w14:paraId="5633ED8D" w14:textId="7104BEEA" w:rsidR="00837A06" w:rsidRPr="007E3352" w:rsidRDefault="00084858" w:rsidP="004838C6">
      <w:pPr>
        <w:jc w:val="both"/>
        <w:rPr>
          <w:ins w:id="1080" w:author="Amani" w:date="2025-04-13T18:23:00Z"/>
          <w:rFonts w:ascii="NoorLotus" w:hAnsi="NoorLotus" w:cs="NoorLotus"/>
          <w:rtl/>
          <w:rPrChange w:id="1081" w:author="سیّدمحسن حسینی رحمت آباد" w:date="2025-04-14T11:27:00Z">
            <w:rPr>
              <w:ins w:id="1082" w:author="Amani" w:date="2025-04-13T18:23:00Z"/>
              <w:rtl/>
            </w:rPr>
          </w:rPrChange>
        </w:rPr>
        <w:pPrChange w:id="1083" w:author="سیّدمحسن حسینی رحمت آباد" w:date="2025-04-14T12:05:00Z">
          <w:pPr/>
        </w:pPrChange>
      </w:pPr>
      <w:ins w:id="1084" w:author="Amani" w:date="2025-04-13T08:45:00Z">
        <w:r w:rsidRPr="007E3352">
          <w:rPr>
            <w:rFonts w:ascii="NoorLotus" w:hAnsi="NoorLotus" w:cs="NoorLotus"/>
            <w:rtl/>
            <w:rPrChange w:id="1085" w:author="سیّدمحسن حسینی رحمت آباد" w:date="2025-04-14T11:27:00Z">
              <w:rPr>
                <w:rFonts w:hint="cs"/>
                <w:rtl/>
              </w:rPr>
            </w:rPrChange>
          </w:rPr>
          <w:t>بنابراین در ما نحن فیه می‌توان گفت «یا این آب نجس است پس شرب آن حرام و وضوی با آن حرام است. و یا آن خاک نجس است</w:t>
        </w:r>
      </w:ins>
      <w:ins w:id="1086" w:author="Amani" w:date="2025-04-13T18:21:00Z">
        <w:r w:rsidR="00CE737C" w:rsidRPr="007E3352">
          <w:rPr>
            <w:rFonts w:ascii="NoorLotus" w:hAnsi="NoorLotus" w:cs="NoorLotus"/>
            <w:rtl/>
            <w:rPrChange w:id="1087" w:author="سیّدمحسن حسینی رحمت آباد" w:date="2025-04-14T11:27:00Z">
              <w:rPr>
                <w:rFonts w:hint="cs"/>
                <w:rtl/>
              </w:rPr>
            </w:rPrChange>
          </w:rPr>
          <w:t xml:space="preserve"> که </w:t>
        </w:r>
        <w:del w:id="1088" w:author="سیّدمحسن حسینی رحمت آباد" w:date="2025-04-14T11:48:00Z">
          <w:r w:rsidR="00CE737C" w:rsidRPr="007E3352" w:rsidDel="00B71314">
            <w:rPr>
              <w:rFonts w:ascii="NoorLotus" w:hAnsi="NoorLotus" w:cs="NoorLotus"/>
              <w:rtl/>
              <w:rPrChange w:id="1089" w:author="سیّدمحسن حسینی رحمت آباد" w:date="2025-04-14T11:27:00Z">
                <w:rPr>
                  <w:rFonts w:hint="cs"/>
                  <w:rtl/>
                </w:rPr>
              </w:rPrChange>
            </w:rPr>
            <w:delText>اصل طهارت</w:delText>
          </w:r>
        </w:del>
      </w:ins>
      <w:ins w:id="1090" w:author="سیّدمحسن حسینی رحمت آباد" w:date="2025-04-14T11:48:00Z">
        <w:r w:rsidR="00B71314">
          <w:rPr>
            <w:rFonts w:ascii="NoorLotus" w:hAnsi="NoorLotus" w:cs="NoorLotus"/>
            <w:rtl/>
          </w:rPr>
          <w:t>اصالة الطهارة</w:t>
        </w:r>
      </w:ins>
      <w:ins w:id="1091" w:author="Amani" w:date="2025-04-13T18:21:00Z">
        <w:r w:rsidR="00CE737C" w:rsidRPr="007E3352">
          <w:rPr>
            <w:rFonts w:ascii="NoorLotus" w:hAnsi="NoorLotus" w:cs="NoorLotus"/>
            <w:rtl/>
            <w:rPrChange w:id="1092" w:author="سیّدمحسن حسینی رحمت آباد" w:date="2025-04-14T11:27:00Z">
              <w:rPr>
                <w:rFonts w:hint="cs"/>
                <w:rtl/>
              </w:rPr>
            </w:rPrChange>
          </w:rPr>
          <w:t xml:space="preserve"> در آن به لحاظ جواز تیمم با آن اصل محکوم است ولی</w:t>
        </w:r>
      </w:ins>
      <w:ins w:id="1093" w:author="Amani" w:date="2025-04-13T08:45:00Z">
        <w:r w:rsidRPr="007E3352">
          <w:rPr>
            <w:rFonts w:ascii="NoorLotus" w:hAnsi="NoorLotus" w:cs="NoorLotus"/>
            <w:rtl/>
            <w:rPrChange w:id="1094" w:author="سیّدمحسن حسینی رحمت آباد" w:date="2025-04-14T11:27:00Z">
              <w:rPr>
                <w:rFonts w:hint="cs"/>
                <w:rtl/>
              </w:rPr>
            </w:rPrChange>
          </w:rPr>
          <w:t xml:space="preserve"> نسبت به سایر احکام مثل «</w:t>
        </w:r>
      </w:ins>
      <w:ins w:id="1095" w:author="Amani" w:date="2025-04-13T18:21:00Z">
        <w:r w:rsidR="005E773C" w:rsidRPr="007E3352">
          <w:rPr>
            <w:rFonts w:ascii="NoorLotus" w:hAnsi="NoorLotus" w:cs="NoorLotus"/>
            <w:rtl/>
            <w:rPrChange w:id="1096" w:author="سیّدمحسن حسینی رحمت آباد" w:date="2025-04-14T11:27:00Z">
              <w:rPr>
                <w:rFonts w:hint="cs"/>
                <w:rtl/>
              </w:rPr>
            </w:rPrChange>
          </w:rPr>
          <w:t>حرمت</w:t>
        </w:r>
      </w:ins>
      <w:ins w:id="1097" w:author="Amani" w:date="2025-04-13T18:22:00Z">
        <w:r w:rsidR="008C5F2B" w:rsidRPr="007E3352">
          <w:rPr>
            <w:rFonts w:ascii="NoorLotus" w:hAnsi="NoorLotus" w:cs="NoorLotus"/>
            <w:rtl/>
            <w:rPrChange w:id="1098" w:author="سیّدمحسن حسینی رحمت آباد" w:date="2025-04-14T11:27:00Z">
              <w:rPr>
                <w:rFonts w:hint="cs"/>
                <w:rtl/>
              </w:rPr>
            </w:rPrChange>
          </w:rPr>
          <w:t xml:space="preserve"> وضعی</w:t>
        </w:r>
      </w:ins>
      <w:ins w:id="1099" w:author="Amani" w:date="2025-04-13T18:21:00Z">
        <w:r w:rsidR="005E773C" w:rsidRPr="007E3352">
          <w:rPr>
            <w:rFonts w:ascii="NoorLotus" w:hAnsi="NoorLotus" w:cs="NoorLotus"/>
            <w:rtl/>
            <w:rPrChange w:id="1100" w:author="سیّدمحسن حسینی رحمت آباد" w:date="2025-04-14T11:27:00Z">
              <w:rPr>
                <w:rFonts w:hint="cs"/>
                <w:rtl/>
              </w:rPr>
            </w:rPrChange>
          </w:rPr>
          <w:t xml:space="preserve"> وضوء با آبی که ملاقی با آن خاک است.</w:t>
        </w:r>
      </w:ins>
      <w:ins w:id="1101" w:author="Amani" w:date="2025-04-13T08:45:00Z">
        <w:r w:rsidRPr="007E3352">
          <w:rPr>
            <w:rFonts w:ascii="NoorLotus" w:hAnsi="NoorLotus" w:cs="NoorLotus"/>
            <w:rtl/>
            <w:rPrChange w:id="1102" w:author="سیّدمحسن حسینی رحمت آباد" w:date="2025-04-14T11:27:00Z">
              <w:rPr>
                <w:rFonts w:hint="cs"/>
                <w:rtl/>
              </w:rPr>
            </w:rPrChange>
          </w:rPr>
          <w:t>»</w:t>
        </w:r>
      </w:ins>
      <w:ins w:id="1103" w:author="Amani" w:date="2025-04-13T18:21:00Z">
        <w:r w:rsidR="005E773C" w:rsidRPr="007E3352">
          <w:rPr>
            <w:rFonts w:ascii="NoorLotus" w:hAnsi="NoorLotus" w:cs="NoorLotus"/>
            <w:rtl/>
            <w:rPrChange w:id="1104" w:author="سیّدمحسن حسینی رحمت آباد" w:date="2025-04-14T11:27:00Z">
              <w:rPr>
                <w:rFonts w:hint="cs"/>
                <w:rtl/>
              </w:rPr>
            </w:rPrChange>
          </w:rPr>
          <w:t xml:space="preserve"> </w:t>
        </w:r>
      </w:ins>
      <w:ins w:id="1105" w:author="Amani" w:date="2025-04-13T08:46:00Z">
        <w:r w:rsidRPr="007E3352">
          <w:rPr>
            <w:rFonts w:ascii="NoorLotus" w:hAnsi="NoorLotus" w:cs="NoorLotus"/>
            <w:rtl/>
            <w:rPrChange w:id="1106" w:author="سیّدمحسن حسینی رحمت آباد" w:date="2025-04-14T11:27:00Z">
              <w:rPr>
                <w:rFonts w:hint="cs"/>
                <w:rtl/>
              </w:rPr>
            </w:rPrChange>
          </w:rPr>
          <w:t>این علم اجمالی منجز است.»</w:t>
        </w:r>
      </w:ins>
      <w:ins w:id="1107" w:author="Amani" w:date="2025-04-13T18:50:00Z">
        <w:r w:rsidR="00DF7EA4" w:rsidRPr="007E3352">
          <w:rPr>
            <w:rFonts w:ascii="NoorLotus" w:hAnsi="NoorLotus" w:cs="NoorLotus"/>
            <w:vertAlign w:val="superscript"/>
            <w:rtl/>
            <w:lang w:bidi="ar"/>
            <w:rPrChange w:id="1108" w:author="سیّدمحسن حسینی رحمت آباد" w:date="2025-04-14T11:27:00Z">
              <w:rPr>
                <w:vertAlign w:val="superscript"/>
                <w:rtl/>
                <w:lang w:bidi="ar"/>
              </w:rPr>
            </w:rPrChange>
          </w:rPr>
          <w:footnoteReference w:id="3"/>
        </w:r>
      </w:ins>
      <w:ins w:id="1121" w:author="Amani" w:date="2025-04-13T08:46:00Z">
        <w:r w:rsidRPr="007E3352">
          <w:rPr>
            <w:rFonts w:ascii="NoorLotus" w:hAnsi="NoorLotus" w:cs="NoorLotus"/>
            <w:rtl/>
            <w:rPrChange w:id="1122" w:author="سیّدمحسن حسینی رحمت آباد" w:date="2025-04-14T11:27:00Z">
              <w:rPr>
                <w:rFonts w:hint="cs"/>
                <w:rtl/>
              </w:rPr>
            </w:rPrChange>
          </w:rPr>
          <w:t xml:space="preserve"> </w:t>
        </w:r>
      </w:ins>
    </w:p>
    <w:p w14:paraId="2DBA4E9A" w14:textId="0347F6E0" w:rsidR="002C3F97" w:rsidRPr="007E3352" w:rsidRDefault="002C3F97" w:rsidP="004838C6">
      <w:pPr>
        <w:jc w:val="both"/>
        <w:rPr>
          <w:ins w:id="1123" w:author="Amani" w:date="2025-04-13T18:21:00Z"/>
          <w:rFonts w:ascii="NoorLotus" w:hAnsi="NoorLotus" w:cs="NoorLotus"/>
          <w:rtl/>
          <w:rPrChange w:id="1124" w:author="سیّدمحسن حسینی رحمت آباد" w:date="2025-04-14T11:27:00Z">
            <w:rPr>
              <w:ins w:id="1125" w:author="Amani" w:date="2025-04-13T18:21:00Z"/>
              <w:rtl/>
            </w:rPr>
          </w:rPrChange>
        </w:rPr>
        <w:pPrChange w:id="1126" w:author="سیّدمحسن حسینی رحمت آباد" w:date="2025-04-14T12:05:00Z">
          <w:pPr/>
        </w:pPrChange>
      </w:pPr>
      <w:ins w:id="1127" w:author="Amani" w:date="2025-04-13T18:23:00Z">
        <w:r w:rsidRPr="007E3352">
          <w:rPr>
            <w:rFonts w:ascii="NoorLotus" w:hAnsi="NoorLotus" w:cs="NoorLotus"/>
            <w:rtl/>
            <w:rPrChange w:id="1128" w:author="سیّدمحسن حسینی رحمت آباد" w:date="2025-04-14T11:27:00Z">
              <w:rPr>
                <w:rFonts w:hint="cs"/>
                <w:rtl/>
              </w:rPr>
            </w:rPrChange>
          </w:rPr>
          <w:t xml:space="preserve">این مطلب درستی است و آن را ان‌شاء الله در مباحث آینده بیان خواهیم کرد. البته در صورت پذیرش بیان ما یعنی جریان </w:t>
        </w:r>
        <w:del w:id="1129" w:author="سیّدمحسن حسینی رحمت آباد" w:date="2025-04-14T11:48:00Z">
          <w:r w:rsidRPr="007E3352" w:rsidDel="00B71314">
            <w:rPr>
              <w:rFonts w:ascii="NoorLotus" w:hAnsi="NoorLotus" w:cs="NoorLotus"/>
              <w:rtl/>
              <w:rPrChange w:id="1130" w:author="سیّدمحسن حسینی رحمت آباد" w:date="2025-04-14T11:27:00Z">
                <w:rPr>
                  <w:rFonts w:hint="cs"/>
                  <w:rtl/>
                </w:rPr>
              </w:rPrChange>
            </w:rPr>
            <w:delText>اصل طهارت</w:delText>
          </w:r>
        </w:del>
      </w:ins>
      <w:ins w:id="1131" w:author="سیّدمحسن حسینی رحمت آباد" w:date="2025-04-14T11:48:00Z">
        <w:r w:rsidR="00B71314">
          <w:rPr>
            <w:rFonts w:ascii="NoorLotus" w:hAnsi="NoorLotus" w:cs="NoorLotus"/>
            <w:rtl/>
          </w:rPr>
          <w:t>اصالة الطهارة</w:t>
        </w:r>
      </w:ins>
      <w:ins w:id="1132" w:author="Amani" w:date="2025-04-13T18:23:00Z">
        <w:r w:rsidRPr="007E3352">
          <w:rPr>
            <w:rFonts w:ascii="NoorLotus" w:hAnsi="NoorLotus" w:cs="NoorLotus"/>
            <w:rtl/>
            <w:rPrChange w:id="1133" w:author="سیّدمحسن حسینی رحمت آباد" w:date="2025-04-14T11:27:00Z">
              <w:rPr>
                <w:rFonts w:hint="cs"/>
                <w:rtl/>
              </w:rPr>
            </w:rPrChange>
          </w:rPr>
          <w:t xml:space="preserve"> به صرف امکان </w:t>
        </w:r>
      </w:ins>
      <w:ins w:id="1134" w:author="Amani" w:date="2025-04-13T18:24:00Z">
        <w:r w:rsidR="005F6BCB" w:rsidRPr="007E3352">
          <w:rPr>
            <w:rFonts w:ascii="NoorLotus" w:hAnsi="NoorLotus" w:cs="NoorLotus"/>
            <w:rtl/>
            <w:rPrChange w:id="1135" w:author="سیّدمحسن حسینی رحمت آباد" w:date="2025-04-14T11:27:00Z">
              <w:rPr>
                <w:rFonts w:hint="cs"/>
                <w:rtl/>
              </w:rPr>
            </w:rPrChange>
          </w:rPr>
          <w:t xml:space="preserve">وجود </w:t>
        </w:r>
      </w:ins>
      <w:ins w:id="1136" w:author="Amani" w:date="2025-04-13T18:23:00Z">
        <w:r w:rsidR="005F6BCB" w:rsidRPr="007E3352">
          <w:rPr>
            <w:rFonts w:ascii="NoorLotus" w:hAnsi="NoorLotus" w:cs="NoorLotus"/>
            <w:rtl/>
            <w:rPrChange w:id="1137" w:author="سیّدمحسن حسینی رحمت آباد" w:date="2025-04-14T11:27:00Z">
              <w:rPr>
                <w:rFonts w:hint="cs"/>
                <w:rtl/>
              </w:rPr>
            </w:rPrChange>
          </w:rPr>
          <w:t>ملاقِ</w:t>
        </w:r>
      </w:ins>
      <w:ins w:id="1138" w:author="Amani" w:date="2025-04-13T18:24:00Z">
        <w:r w:rsidR="005F6BCB" w:rsidRPr="007E3352">
          <w:rPr>
            <w:rFonts w:ascii="NoorLotus" w:hAnsi="NoorLotus" w:cs="NoorLotus"/>
            <w:rtl/>
            <w:rPrChange w:id="1139" w:author="سیّدمحسن حسینی رحمت آباد" w:date="2025-04-14T11:27:00Z">
              <w:rPr>
                <w:rFonts w:hint="cs"/>
                <w:rtl/>
              </w:rPr>
            </w:rPrChange>
          </w:rPr>
          <w:t>ی طاهر برای آن و اثبات طهارت فرش و طهارت ملاقِی بالقوه آن، نوبت به این بیان نمی‌رسد.</w:t>
        </w:r>
      </w:ins>
      <w:ins w:id="1140" w:author="Amani" w:date="2025-04-13T18:23:00Z">
        <w:r w:rsidRPr="007E3352">
          <w:rPr>
            <w:rFonts w:ascii="NoorLotus" w:hAnsi="NoorLotus" w:cs="NoorLotus"/>
            <w:rtl/>
            <w:rPrChange w:id="1141" w:author="سیّدمحسن حسینی رحمت آباد" w:date="2025-04-14T11:27:00Z">
              <w:rPr>
                <w:rFonts w:hint="cs"/>
                <w:rtl/>
              </w:rPr>
            </w:rPrChange>
          </w:rPr>
          <w:t xml:space="preserve"> </w:t>
        </w:r>
      </w:ins>
      <w:ins w:id="1142" w:author="Amani" w:date="2025-04-13T18:25:00Z">
        <w:r w:rsidR="005F6BCB" w:rsidRPr="007E3352">
          <w:rPr>
            <w:rFonts w:ascii="NoorLotus" w:hAnsi="NoorLotus" w:cs="NoorLotus"/>
            <w:rtl/>
            <w:rPrChange w:id="1143" w:author="سیّدمحسن حسینی رحمت آباد" w:date="2025-04-14T11:27:00Z">
              <w:rPr>
                <w:rFonts w:hint="cs"/>
                <w:rtl/>
              </w:rPr>
            </w:rPrChange>
          </w:rPr>
          <w:t xml:space="preserve">ولی اگر پذیرفته نشود که شهید صدر نپذیرفتند نوبت به این بیان می‌رسد. </w:t>
        </w:r>
      </w:ins>
    </w:p>
    <w:p w14:paraId="651531C2" w14:textId="2FF76FE5" w:rsidR="002C3F97" w:rsidRPr="007E3352" w:rsidRDefault="00084858" w:rsidP="004838C6">
      <w:pPr>
        <w:jc w:val="both"/>
        <w:rPr>
          <w:ins w:id="1144" w:author="Amani" w:date="2025-04-13T08:47:00Z"/>
          <w:rFonts w:ascii="NoorLotus" w:hAnsi="NoorLotus" w:cs="NoorLotus"/>
          <w:rtl/>
          <w:rPrChange w:id="1145" w:author="سیّدمحسن حسینی رحمت آباد" w:date="2025-04-14T11:27:00Z">
            <w:rPr>
              <w:ins w:id="1146" w:author="Amani" w:date="2025-04-13T08:47:00Z"/>
              <w:rtl/>
            </w:rPr>
          </w:rPrChange>
        </w:rPr>
        <w:pPrChange w:id="1147" w:author="سیّدمحسن حسینی رحمت آباد" w:date="2025-04-14T12:05:00Z">
          <w:pPr/>
        </w:pPrChange>
      </w:pPr>
      <w:ins w:id="1148" w:author="Amani" w:date="2025-04-13T08:46:00Z">
        <w:r w:rsidRPr="007E3352">
          <w:rPr>
            <w:rFonts w:ascii="NoorLotus" w:hAnsi="NoorLotus" w:cs="NoorLotus"/>
            <w:rtl/>
            <w:rPrChange w:id="1149" w:author="سیّدمحسن حسینی رحمت آباد" w:date="2025-04-14T11:27:00Z">
              <w:rPr>
                <w:rFonts w:hint="cs"/>
                <w:rtl/>
              </w:rPr>
            </w:rPrChange>
          </w:rPr>
          <w:lastRenderedPageBreak/>
          <w:t>پس عملا این که فرض شود این خاک هیچ اثری غیر از جواز تیمم با آن ندارد</w:t>
        </w:r>
      </w:ins>
      <w:ins w:id="1150" w:author="Amani" w:date="2025-04-13T18:22:00Z">
        <w:r w:rsidR="00837A06" w:rsidRPr="007E3352">
          <w:rPr>
            <w:rFonts w:ascii="NoorLotus" w:hAnsi="NoorLotus" w:cs="NoorLotus"/>
            <w:rtl/>
            <w:rPrChange w:id="1151" w:author="سیّدمحسن حسینی رحمت آباد" w:date="2025-04-14T11:27:00Z">
              <w:rPr>
                <w:rFonts w:hint="cs"/>
                <w:rtl/>
              </w:rPr>
            </w:rPrChange>
          </w:rPr>
          <w:t xml:space="preserve"> -که مرحوم خویی و آیت الله سیستانی حفظه الله فرض کردند-</w:t>
        </w:r>
      </w:ins>
      <w:ins w:id="1152" w:author="Amani" w:date="2025-04-13T08:46:00Z">
        <w:r w:rsidRPr="007E3352">
          <w:rPr>
            <w:rFonts w:ascii="NoorLotus" w:hAnsi="NoorLotus" w:cs="NoorLotus"/>
            <w:rtl/>
            <w:rPrChange w:id="1153" w:author="سیّدمحسن حسینی رحمت آباد" w:date="2025-04-14T11:27:00Z">
              <w:rPr>
                <w:rFonts w:hint="cs"/>
                <w:rtl/>
              </w:rPr>
            </w:rPrChange>
          </w:rPr>
          <w:t xml:space="preserve"> صغری پیدا نمی‌کند. </w:t>
        </w:r>
      </w:ins>
    </w:p>
    <w:p w14:paraId="18303D0A" w14:textId="77777777" w:rsidR="005946AC" w:rsidRPr="007E3352" w:rsidRDefault="00E65B58" w:rsidP="004838C6">
      <w:pPr>
        <w:jc w:val="both"/>
        <w:rPr>
          <w:ins w:id="1154" w:author="Amani" w:date="2025-04-13T18:27:00Z"/>
          <w:rFonts w:ascii="NoorLotus" w:hAnsi="NoorLotus" w:cs="NoorLotus"/>
          <w:rtl/>
          <w:rPrChange w:id="1155" w:author="سیّدمحسن حسینی رحمت آباد" w:date="2025-04-14T11:27:00Z">
            <w:rPr>
              <w:ins w:id="1156" w:author="Amani" w:date="2025-04-13T18:27:00Z"/>
              <w:rtl/>
            </w:rPr>
          </w:rPrChange>
        </w:rPr>
        <w:pPrChange w:id="1157" w:author="سیّدمحسن حسینی رحمت آباد" w:date="2025-04-14T12:05:00Z">
          <w:pPr/>
        </w:pPrChange>
      </w:pPr>
      <w:ins w:id="1158" w:author="Amani" w:date="2025-04-13T08:50:00Z">
        <w:r w:rsidRPr="007E3352">
          <w:rPr>
            <w:rFonts w:ascii="NoorLotus" w:hAnsi="NoorLotus" w:cs="NoorLotus"/>
            <w:rtl/>
            <w:rPrChange w:id="1159" w:author="سیّدمحسن حسینی رحمت آباد" w:date="2025-04-14T11:27:00Z">
              <w:rPr>
                <w:rFonts w:hint="cs"/>
                <w:rtl/>
              </w:rPr>
            </w:rPrChange>
          </w:rPr>
          <w:t>ممکن است گفته شود «اگر مکلف با این آب</w:t>
        </w:r>
      </w:ins>
      <w:ins w:id="1160" w:author="Amani" w:date="2025-04-13T18:27:00Z">
        <w:r w:rsidR="00ED6A13" w:rsidRPr="007E3352">
          <w:rPr>
            <w:rFonts w:ascii="NoorLotus" w:hAnsi="NoorLotus" w:cs="NoorLotus"/>
            <w:rtl/>
            <w:rPrChange w:id="1161" w:author="سیّدمحسن حسینی رحمت آباد" w:date="2025-04-14T11:27:00Z">
              <w:rPr>
                <w:rFonts w:hint="cs"/>
                <w:rtl/>
              </w:rPr>
            </w:rPrChange>
          </w:rPr>
          <w:t xml:space="preserve"> که علم اجمالی به نجاست آن دارد،</w:t>
        </w:r>
      </w:ins>
      <w:ins w:id="1162" w:author="Amani" w:date="2025-04-13T08:50:00Z">
        <w:r w:rsidRPr="007E3352">
          <w:rPr>
            <w:rFonts w:ascii="NoorLotus" w:hAnsi="NoorLotus" w:cs="NoorLotus"/>
            <w:rtl/>
            <w:rPrChange w:id="1163" w:author="سیّدمحسن حسینی رحمت آباد" w:date="2025-04-14T11:27:00Z">
              <w:rPr>
                <w:rFonts w:hint="cs"/>
                <w:rtl/>
              </w:rPr>
            </w:rPrChange>
          </w:rPr>
          <w:t xml:space="preserve"> وضو بگیرد نجس بودن بدن</w:t>
        </w:r>
      </w:ins>
      <w:ins w:id="1164" w:author="Amani" w:date="2025-04-13T18:27:00Z">
        <w:r w:rsidR="00ED6A13" w:rsidRPr="007E3352">
          <w:rPr>
            <w:rFonts w:ascii="NoorLotus" w:hAnsi="NoorLotus" w:cs="NoorLotus"/>
            <w:rtl/>
            <w:rPrChange w:id="1165" w:author="سیّدمحسن حسینی رحمت آباد" w:date="2025-04-14T11:27:00Z">
              <w:rPr>
                <w:rFonts w:hint="cs"/>
                <w:rtl/>
              </w:rPr>
            </w:rPrChange>
          </w:rPr>
          <w:t xml:space="preserve"> او نیز طرف علم اجمالی می‌شود و علم اجمالی به نجس بودن بدن خود</w:t>
        </w:r>
      </w:ins>
      <w:ins w:id="1166" w:author="Amani" w:date="2025-04-13T08:50:00Z">
        <w:r w:rsidRPr="007E3352">
          <w:rPr>
            <w:rFonts w:ascii="NoorLotus" w:hAnsi="NoorLotus" w:cs="NoorLotus"/>
            <w:rtl/>
            <w:rPrChange w:id="1167" w:author="سیّدمحسن حسینی رحمت آباد" w:date="2025-04-14T11:27:00Z">
              <w:rPr>
                <w:rFonts w:hint="cs"/>
                <w:rtl/>
              </w:rPr>
            </w:rPrChange>
          </w:rPr>
          <w:t xml:space="preserve"> یا خاک پیدا می‌کند.» </w:t>
        </w:r>
      </w:ins>
    </w:p>
    <w:p w14:paraId="10B9F42D" w14:textId="3045016F" w:rsidR="00C414B9" w:rsidRDefault="005946AC" w:rsidP="004838C6">
      <w:pPr>
        <w:jc w:val="both"/>
        <w:rPr>
          <w:ins w:id="1168" w:author="سیّدمحسن حسینی رحمت آباد" w:date="2025-04-14T12:01:00Z"/>
          <w:rFonts w:ascii="NoorLotus" w:hAnsi="NoorLotus" w:cs="NoorLotus"/>
          <w:rtl/>
        </w:rPr>
        <w:pPrChange w:id="1169" w:author="سیّدمحسن حسینی رحمت آباد" w:date="2025-04-14T12:05:00Z">
          <w:pPr/>
        </w:pPrChange>
      </w:pPr>
      <w:ins w:id="1170" w:author="Amani" w:date="2025-04-13T18:27:00Z">
        <w:r w:rsidRPr="007E3352">
          <w:rPr>
            <w:rFonts w:ascii="NoorLotus" w:hAnsi="NoorLotus" w:cs="NoorLotus"/>
            <w:rtl/>
            <w:rPrChange w:id="1171" w:author="سیّدمحسن حسینی رحمت آباد" w:date="2025-04-14T11:27:00Z">
              <w:rPr>
                <w:rFonts w:hint="cs"/>
                <w:rtl/>
              </w:rPr>
            </w:rPrChange>
          </w:rPr>
          <w:t xml:space="preserve">در این صورت </w:t>
        </w:r>
      </w:ins>
      <w:ins w:id="1172" w:author="Amani" w:date="2025-04-13T08:50:00Z">
        <w:del w:id="1173" w:author="سیّدمحسن حسینی رحمت آباد" w:date="2025-04-14T11:48:00Z">
          <w:r w:rsidR="00E65B58" w:rsidRPr="007E3352" w:rsidDel="00B71314">
            <w:rPr>
              <w:rFonts w:ascii="NoorLotus" w:hAnsi="NoorLotus" w:cs="NoorLotus"/>
              <w:rtl/>
              <w:rPrChange w:id="1174" w:author="سیّدمحسن حسینی رحمت آباد" w:date="2025-04-14T11:27:00Z">
                <w:rPr>
                  <w:rFonts w:hint="cs"/>
                  <w:rtl/>
                </w:rPr>
              </w:rPrChange>
            </w:rPr>
            <w:delText>اصل طهارت</w:delText>
          </w:r>
        </w:del>
      </w:ins>
      <w:ins w:id="1175" w:author="سیّدمحسن حسینی رحمت آباد" w:date="2025-04-14T11:48:00Z">
        <w:r w:rsidR="00B71314">
          <w:rPr>
            <w:rFonts w:ascii="NoorLotus" w:hAnsi="NoorLotus" w:cs="NoorLotus"/>
            <w:rtl/>
          </w:rPr>
          <w:t>اصالة الطهارة</w:t>
        </w:r>
      </w:ins>
      <w:ins w:id="1176" w:author="Amani" w:date="2025-04-13T08:50:00Z">
        <w:r w:rsidR="00E65B58" w:rsidRPr="007E3352">
          <w:rPr>
            <w:rFonts w:ascii="NoorLotus" w:hAnsi="NoorLotus" w:cs="NoorLotus"/>
            <w:rtl/>
            <w:rPrChange w:id="1177" w:author="سیّدمحسن حسینی رحمت آباد" w:date="2025-04-14T11:27:00Z">
              <w:rPr>
                <w:rFonts w:hint="cs"/>
                <w:rtl/>
              </w:rPr>
            </w:rPrChange>
          </w:rPr>
          <w:t xml:space="preserve"> در آب با </w:t>
        </w:r>
        <w:del w:id="1178" w:author="سیّدمحسن حسینی رحمت آباد" w:date="2025-04-14T11:48:00Z">
          <w:r w:rsidR="00E65B58" w:rsidRPr="007E3352" w:rsidDel="00B71314">
            <w:rPr>
              <w:rFonts w:ascii="NoorLotus" w:hAnsi="NoorLotus" w:cs="NoorLotus"/>
              <w:rtl/>
              <w:rPrChange w:id="1179" w:author="سیّدمحسن حسینی رحمت آباد" w:date="2025-04-14T11:27:00Z">
                <w:rPr>
                  <w:rFonts w:hint="cs"/>
                  <w:rtl/>
                </w:rPr>
              </w:rPrChange>
            </w:rPr>
            <w:delText>اصل طهارت</w:delText>
          </w:r>
        </w:del>
      </w:ins>
      <w:ins w:id="1180" w:author="سیّدمحسن حسینی رحمت آباد" w:date="2025-04-14T11:48:00Z">
        <w:r w:rsidR="00B71314">
          <w:rPr>
            <w:rFonts w:ascii="NoorLotus" w:hAnsi="NoorLotus" w:cs="NoorLotus"/>
            <w:rtl/>
          </w:rPr>
          <w:t>اصالة الطهارة</w:t>
        </w:r>
      </w:ins>
      <w:ins w:id="1181" w:author="Amani" w:date="2025-04-13T08:50:00Z">
        <w:r w:rsidR="00E65B58" w:rsidRPr="007E3352">
          <w:rPr>
            <w:rFonts w:ascii="NoorLotus" w:hAnsi="NoorLotus" w:cs="NoorLotus"/>
            <w:rtl/>
            <w:rPrChange w:id="1182" w:author="سیّدمحسن حسینی رحمت آباد" w:date="2025-04-14T11:27:00Z">
              <w:rPr>
                <w:rFonts w:hint="cs"/>
                <w:rtl/>
              </w:rPr>
            </w:rPrChange>
          </w:rPr>
          <w:t xml:space="preserve"> در خاک </w:t>
        </w:r>
      </w:ins>
      <w:ins w:id="1183" w:author="Amani" w:date="2025-04-13T08:51:00Z">
        <w:r w:rsidR="00E65B58" w:rsidRPr="007E3352">
          <w:rPr>
            <w:rFonts w:ascii="NoorLotus" w:hAnsi="NoorLotus" w:cs="NoorLotus"/>
            <w:rtl/>
            <w:rPrChange w:id="1184" w:author="سیّدمحسن حسینی رحمت آباد" w:date="2025-04-14T11:27:00Z">
              <w:rPr>
                <w:rFonts w:hint="cs"/>
                <w:rtl/>
              </w:rPr>
            </w:rPrChange>
          </w:rPr>
          <w:t xml:space="preserve">تعارض کردند و باید احتیاط کرد. و </w:t>
        </w:r>
      </w:ins>
      <w:ins w:id="1185" w:author="Amani" w:date="2025-04-13T18:28:00Z">
        <w:r w:rsidR="00384D6F" w:rsidRPr="007E3352">
          <w:rPr>
            <w:rFonts w:ascii="NoorLotus" w:hAnsi="NoorLotus" w:cs="NoorLotus"/>
            <w:rtl/>
            <w:rPrChange w:id="1186" w:author="سیّدمحسن حسینی رحمت آباد" w:date="2025-04-14T11:27:00Z">
              <w:rPr>
                <w:rFonts w:hint="cs"/>
                <w:rtl/>
              </w:rPr>
            </w:rPrChange>
          </w:rPr>
          <w:t xml:space="preserve">بدن نیز </w:t>
        </w:r>
      </w:ins>
      <w:ins w:id="1187" w:author="Amani" w:date="2025-04-13T08:51:00Z">
        <w:r w:rsidR="00E65B58" w:rsidRPr="007E3352">
          <w:rPr>
            <w:rFonts w:ascii="NoorLotus" w:hAnsi="NoorLotus" w:cs="NoorLotus"/>
            <w:rtl/>
            <w:rPrChange w:id="1188" w:author="سیّدمحسن حسینی رحمت آباد" w:date="2025-04-14T11:27:00Z">
              <w:rPr>
                <w:rFonts w:hint="cs"/>
                <w:rtl/>
              </w:rPr>
            </w:rPrChange>
          </w:rPr>
          <w:t>ملاقِی بعض اطراف</w:t>
        </w:r>
      </w:ins>
      <w:ins w:id="1189" w:author="Amani" w:date="2025-04-13T18:28:00Z">
        <w:r w:rsidR="00384D6F" w:rsidRPr="007E3352">
          <w:rPr>
            <w:rFonts w:ascii="NoorLotus" w:hAnsi="NoorLotus" w:cs="NoorLotus"/>
            <w:rtl/>
            <w:rPrChange w:id="1190" w:author="سیّدمحسن حسینی رحمت آباد" w:date="2025-04-14T11:27:00Z">
              <w:rPr>
                <w:rFonts w:hint="cs"/>
                <w:rtl/>
              </w:rPr>
            </w:rPrChange>
          </w:rPr>
          <w:t xml:space="preserve"> شبهه است که آن به نظر مشهور </w:t>
        </w:r>
      </w:ins>
      <w:ins w:id="1191" w:author="Amani" w:date="2025-04-13T08:51:00Z">
        <w:r w:rsidR="00E65B58" w:rsidRPr="007E3352">
          <w:rPr>
            <w:rFonts w:ascii="NoorLotus" w:hAnsi="NoorLotus" w:cs="NoorLotus"/>
            <w:rtl/>
            <w:rPrChange w:id="1192" w:author="سیّدمحسن حسینی رحمت آباد" w:date="2025-04-14T11:27:00Z">
              <w:rPr>
                <w:rFonts w:hint="cs"/>
                <w:rtl/>
              </w:rPr>
            </w:rPrChange>
          </w:rPr>
          <w:t>واجب الاجتناب نیست ولی بنا</w:t>
        </w:r>
      </w:ins>
      <w:ins w:id="1193" w:author="سیّدمحسن حسینی رحمت آباد" w:date="2025-04-14T11:59:00Z">
        <w:r w:rsidR="006607B2">
          <w:rPr>
            <w:rFonts w:ascii="NoorLotus" w:hAnsi="NoorLotus" w:cs="NoorLotus" w:hint="cs"/>
            <w:rtl/>
          </w:rPr>
          <w:t xml:space="preserve"> </w:t>
        </w:r>
      </w:ins>
      <w:ins w:id="1194" w:author="Amani" w:date="2025-04-13T08:51:00Z">
        <w:r w:rsidR="00E65B58" w:rsidRPr="007E3352">
          <w:rPr>
            <w:rFonts w:ascii="NoorLotus" w:hAnsi="NoorLotus" w:cs="NoorLotus"/>
            <w:rtl/>
            <w:rPrChange w:id="1195" w:author="سیّدمحسن حسینی رحمت آباد" w:date="2025-04-14T11:27:00Z">
              <w:rPr>
                <w:rFonts w:hint="cs"/>
                <w:rtl/>
              </w:rPr>
            </w:rPrChange>
          </w:rPr>
          <w:t xml:space="preserve">بر نظر شهید صدر رحمه الله که اجتناب از ملاقِی بعض اطراف علم اجمالی را لازم می‌دانند </w:t>
        </w:r>
      </w:ins>
      <w:ins w:id="1196" w:author="Amani" w:date="2025-04-13T18:28:00Z">
        <w:r w:rsidR="00077D04" w:rsidRPr="007E3352">
          <w:rPr>
            <w:rFonts w:ascii="NoorLotus" w:hAnsi="NoorLotus" w:cs="NoorLotus"/>
            <w:rtl/>
            <w:rPrChange w:id="1197" w:author="سیّدمحسن حسینی رحمت آباد" w:date="2025-04-14T11:27:00Z">
              <w:rPr>
                <w:rFonts w:hint="cs"/>
                <w:rtl/>
              </w:rPr>
            </w:rPrChange>
          </w:rPr>
          <w:t xml:space="preserve">مکلف </w:t>
        </w:r>
      </w:ins>
      <w:ins w:id="1198" w:author="Amani" w:date="2025-04-13T08:51:00Z">
        <w:r w:rsidR="00E65B58" w:rsidRPr="007E3352">
          <w:rPr>
            <w:rFonts w:ascii="NoorLotus" w:hAnsi="NoorLotus" w:cs="NoorLotus"/>
            <w:rtl/>
            <w:rPrChange w:id="1199" w:author="سیّدمحسن حسینی رحمت آباد" w:date="2025-04-14T11:27:00Z">
              <w:rPr>
                <w:rFonts w:hint="cs"/>
                <w:rtl/>
              </w:rPr>
            </w:rPrChange>
          </w:rPr>
          <w:t>باید دو نما</w:t>
        </w:r>
      </w:ins>
      <w:ins w:id="1200" w:author="Amani" w:date="2025-04-13T08:52:00Z">
        <w:r w:rsidR="00E65B58" w:rsidRPr="007E3352">
          <w:rPr>
            <w:rFonts w:ascii="NoorLotus" w:hAnsi="NoorLotus" w:cs="NoorLotus"/>
            <w:rtl/>
            <w:rPrChange w:id="1201" w:author="سیّدمحسن حسینی رحمت آباد" w:date="2025-04-14T11:27:00Z">
              <w:rPr>
                <w:rFonts w:hint="cs"/>
                <w:rtl/>
              </w:rPr>
            </w:rPrChange>
          </w:rPr>
          <w:t>ز بخواند</w:t>
        </w:r>
      </w:ins>
      <w:ins w:id="1202" w:author="Amani" w:date="2025-04-13T18:30:00Z">
        <w:r w:rsidR="00A2351E" w:rsidRPr="007E3352">
          <w:rPr>
            <w:rFonts w:ascii="NoorLotus" w:hAnsi="NoorLotus" w:cs="NoorLotus"/>
            <w:rtl/>
            <w:rPrChange w:id="1203" w:author="سیّدمحسن حسینی رحمت آباد" w:date="2025-04-14T11:27:00Z">
              <w:rPr>
                <w:rFonts w:hint="cs"/>
                <w:rtl/>
              </w:rPr>
            </w:rPrChange>
          </w:rPr>
          <w:t xml:space="preserve">، اول با تیمم یک نماز بخواند و بعد با وضو یک نماز دیگر بخواند </w:t>
        </w:r>
      </w:ins>
      <w:ins w:id="1204" w:author="Amani" w:date="2025-04-13T18:28:00Z">
        <w:r w:rsidR="00077D04" w:rsidRPr="007E3352">
          <w:rPr>
            <w:rFonts w:ascii="NoorLotus" w:hAnsi="NoorLotus" w:cs="NoorLotus"/>
            <w:rtl/>
            <w:rPrChange w:id="1205" w:author="سیّدمحسن حسینی رحمت آباد" w:date="2025-04-14T11:27:00Z">
              <w:rPr>
                <w:rFonts w:hint="cs"/>
                <w:rtl/>
              </w:rPr>
            </w:rPrChange>
          </w:rPr>
          <w:t xml:space="preserve">زیرا اگر یک نماز بخواند این نماز محذور ابتلای </w:t>
        </w:r>
        <w:r w:rsidR="00C65167" w:rsidRPr="007E3352">
          <w:rPr>
            <w:rFonts w:ascii="NoorLotus" w:hAnsi="NoorLotus" w:cs="NoorLotus"/>
            <w:rtl/>
            <w:rPrChange w:id="1206" w:author="سیّدمحسن حسینی رحمت آباد" w:date="2025-04-14T11:27:00Z">
              <w:rPr>
                <w:rFonts w:hint="cs"/>
                <w:rtl/>
              </w:rPr>
            </w:rPrChange>
          </w:rPr>
          <w:t xml:space="preserve">به نجس بودن بدن </w:t>
        </w:r>
      </w:ins>
      <w:ins w:id="1207" w:author="Amani" w:date="2025-04-13T18:29:00Z">
        <w:r w:rsidR="00C65167" w:rsidRPr="007E3352">
          <w:rPr>
            <w:rFonts w:ascii="NoorLotus" w:hAnsi="NoorLotus" w:cs="NoorLotus"/>
            <w:rtl/>
            <w:rPrChange w:id="1208" w:author="سیّدمحسن حسینی رحمت آباد" w:date="2025-04-14T11:27:00Z">
              <w:rPr>
                <w:rFonts w:hint="cs"/>
                <w:rtl/>
              </w:rPr>
            </w:rPrChange>
          </w:rPr>
          <w:t xml:space="preserve">که طرف علم اجمالی است، </w:t>
        </w:r>
      </w:ins>
      <w:ins w:id="1209" w:author="Amani" w:date="2025-04-13T18:28:00Z">
        <w:r w:rsidR="00C65167" w:rsidRPr="007E3352">
          <w:rPr>
            <w:rFonts w:ascii="NoorLotus" w:hAnsi="NoorLotus" w:cs="NoorLotus"/>
            <w:rtl/>
            <w:rPrChange w:id="1210" w:author="سیّدمحسن حسینی رحمت آباد" w:date="2025-04-14T11:27:00Z">
              <w:rPr>
                <w:rFonts w:hint="cs"/>
                <w:rtl/>
              </w:rPr>
            </w:rPrChange>
          </w:rPr>
          <w:t>را</w:t>
        </w:r>
      </w:ins>
      <w:ins w:id="1211" w:author="Amani" w:date="2025-04-13T18:29:00Z">
        <w:r w:rsidR="00C65167" w:rsidRPr="007E3352">
          <w:rPr>
            <w:rFonts w:ascii="NoorLotus" w:hAnsi="NoorLotus" w:cs="NoorLotus"/>
            <w:rtl/>
            <w:rPrChange w:id="1212" w:author="سیّدمحسن حسینی رحمت آباد" w:date="2025-04-14T11:27:00Z">
              <w:rPr>
                <w:rFonts w:hint="cs"/>
                <w:rtl/>
              </w:rPr>
            </w:rPrChange>
          </w:rPr>
          <w:t xml:space="preserve"> دارد. </w:t>
        </w:r>
      </w:ins>
      <w:ins w:id="1213" w:author="Amani" w:date="2025-04-13T08:52:00Z">
        <w:r w:rsidR="00E65B58" w:rsidRPr="007E3352">
          <w:rPr>
            <w:rFonts w:ascii="NoorLotus" w:hAnsi="NoorLotus" w:cs="NoorLotus"/>
            <w:rtl/>
            <w:rPrChange w:id="1214" w:author="سیّدمحسن حسینی رحمت آباد" w:date="2025-04-14T11:27:00Z">
              <w:rPr>
                <w:rFonts w:hint="cs"/>
                <w:rtl/>
              </w:rPr>
            </w:rPrChange>
          </w:rPr>
          <w:t xml:space="preserve">البته </w:t>
        </w:r>
      </w:ins>
      <w:ins w:id="1215" w:author="Amani" w:date="2025-04-13T18:30:00Z">
        <w:r w:rsidR="00A2351E" w:rsidRPr="007E3352">
          <w:rPr>
            <w:rFonts w:ascii="NoorLotus" w:hAnsi="NoorLotus" w:cs="NoorLotus"/>
            <w:rtl/>
            <w:rPrChange w:id="1216" w:author="سیّدمحسن حسینی رحمت آباد" w:date="2025-04-14T11:27:00Z">
              <w:rPr>
                <w:rFonts w:hint="cs"/>
                <w:rtl/>
              </w:rPr>
            </w:rPrChange>
          </w:rPr>
          <w:t xml:space="preserve">در </w:t>
        </w:r>
      </w:ins>
      <w:ins w:id="1217" w:author="Amani" w:date="2025-04-13T08:52:00Z">
        <w:r w:rsidR="00E65B58" w:rsidRPr="007E3352">
          <w:rPr>
            <w:rFonts w:ascii="NoorLotus" w:hAnsi="NoorLotus" w:cs="NoorLotus"/>
            <w:rtl/>
            <w:rPrChange w:id="1218" w:author="سیّدمحسن حسینی رحمت آباد" w:date="2025-04-14T11:27:00Z">
              <w:rPr>
                <w:rFonts w:hint="cs"/>
                <w:rtl/>
              </w:rPr>
            </w:rPrChange>
          </w:rPr>
          <w:t xml:space="preserve">همین </w:t>
        </w:r>
      </w:ins>
      <w:ins w:id="1219" w:author="Amani" w:date="2025-04-13T18:30:00Z">
        <w:r w:rsidR="00A2351E" w:rsidRPr="007E3352">
          <w:rPr>
            <w:rFonts w:ascii="NoorLotus" w:hAnsi="NoorLotus" w:cs="NoorLotus"/>
            <w:rtl/>
            <w:rPrChange w:id="1220" w:author="سیّدمحسن حسینی رحمت آباد" w:date="2025-04-14T11:27:00Z">
              <w:rPr>
                <w:rFonts w:hint="cs"/>
                <w:rtl/>
              </w:rPr>
            </w:rPrChange>
          </w:rPr>
          <w:t xml:space="preserve">صورت نیز یک اشکال دیگری ایجاد می‌شود </w:t>
        </w:r>
        <w:r w:rsidR="00AB44EB" w:rsidRPr="007E3352">
          <w:rPr>
            <w:rFonts w:ascii="NoorLotus" w:hAnsi="NoorLotus" w:cs="NoorLotus"/>
            <w:rtl/>
            <w:rPrChange w:id="1221" w:author="سیّدمحسن حسینی رحمت آباد" w:date="2025-04-14T11:27:00Z">
              <w:rPr>
                <w:rFonts w:hint="cs"/>
                <w:rtl/>
              </w:rPr>
            </w:rPrChange>
          </w:rPr>
          <w:t xml:space="preserve">و آن این است که </w:t>
        </w:r>
        <w:r w:rsidR="00EA1E53" w:rsidRPr="007E3352">
          <w:rPr>
            <w:rFonts w:ascii="NoorLotus" w:hAnsi="NoorLotus" w:cs="NoorLotus"/>
            <w:rtl/>
            <w:rPrChange w:id="1222" w:author="سیّدمحسن حسینی رحمت آباد" w:date="2025-04-14T11:27:00Z">
              <w:rPr>
                <w:rFonts w:hint="cs"/>
                <w:rtl/>
              </w:rPr>
            </w:rPrChange>
          </w:rPr>
          <w:t xml:space="preserve">«نسبت به نماز اول استصحاب محدث </w:t>
        </w:r>
      </w:ins>
      <w:ins w:id="1223" w:author="Amani" w:date="2025-04-13T18:31:00Z">
        <w:r w:rsidR="00EA1E53" w:rsidRPr="007E3352">
          <w:rPr>
            <w:rFonts w:ascii="NoorLotus" w:hAnsi="NoorLotus" w:cs="NoorLotus"/>
            <w:rtl/>
            <w:rPrChange w:id="1224" w:author="سیّدمحسن حسینی رحمت آباد" w:date="2025-04-14T11:27:00Z">
              <w:rPr>
                <w:rFonts w:hint="cs"/>
                <w:rtl/>
              </w:rPr>
            </w:rPrChange>
          </w:rPr>
          <w:t>بودن جاری می‌شود لذا آن</w:t>
        </w:r>
      </w:ins>
      <w:ins w:id="1225" w:author="Amani" w:date="2025-04-13T08:52:00Z">
        <w:r w:rsidR="00E65B58" w:rsidRPr="007E3352">
          <w:rPr>
            <w:rFonts w:ascii="NoorLotus" w:hAnsi="NoorLotus" w:cs="NoorLotus"/>
            <w:rtl/>
            <w:rPrChange w:id="1226" w:author="سیّدمحسن حسینی رحمت آباد" w:date="2025-04-14T11:27:00Z">
              <w:rPr>
                <w:rFonts w:hint="cs"/>
                <w:rtl/>
              </w:rPr>
            </w:rPrChange>
          </w:rPr>
          <w:t xml:space="preserve"> صلات اول «صلات بدون طهور» </w:t>
        </w:r>
      </w:ins>
      <w:ins w:id="1227" w:author="Amani" w:date="2025-04-13T18:31:00Z">
        <w:r w:rsidR="00EA1E53" w:rsidRPr="007E3352">
          <w:rPr>
            <w:rFonts w:ascii="NoorLotus" w:hAnsi="NoorLotus" w:cs="NoorLotus"/>
            <w:rtl/>
            <w:rPrChange w:id="1228" w:author="سیّدمحسن حسینی رحمت آباد" w:date="2025-04-14T11:27:00Z">
              <w:rPr>
                <w:rFonts w:hint="cs"/>
                <w:rtl/>
              </w:rPr>
            </w:rPrChange>
          </w:rPr>
          <w:t>خواهد بود و در حرمت ذاتی یا تشریعی بودن صلات بدون طهور اختلاف است</w:t>
        </w:r>
      </w:ins>
      <w:ins w:id="1229" w:author="سیّدمحسن حسینی رحمت آباد" w:date="2025-04-14T11:59:00Z">
        <w:r w:rsidR="006607B2">
          <w:rPr>
            <w:rFonts w:ascii="NoorLotus" w:hAnsi="NoorLotus" w:cs="NoorLotus" w:hint="cs"/>
            <w:rtl/>
          </w:rPr>
          <w:t>.</w:t>
        </w:r>
      </w:ins>
      <w:ins w:id="1230" w:author="Amani" w:date="2025-04-13T18:31:00Z">
        <w:del w:id="1231" w:author="سیّدمحسن حسینی رحمت آباد" w:date="2025-04-14T11:59:00Z">
          <w:r w:rsidR="00EA1E53" w:rsidRPr="007E3352" w:rsidDel="006607B2">
            <w:rPr>
              <w:rFonts w:ascii="NoorLotus" w:hAnsi="NoorLotus" w:cs="NoorLotus"/>
              <w:rtl/>
              <w:rPrChange w:id="1232" w:author="سیّدمحسن حسینی رحمت آباد" w:date="2025-04-14T11:27:00Z">
                <w:rPr>
                  <w:rFonts w:hint="cs"/>
                  <w:rtl/>
                </w:rPr>
              </w:rPrChange>
            </w:rPr>
            <w:delText>.</w:delText>
          </w:r>
        </w:del>
        <w:r w:rsidR="00EA1E53" w:rsidRPr="007E3352">
          <w:rPr>
            <w:rFonts w:ascii="NoorLotus" w:hAnsi="NoorLotus" w:cs="NoorLotus"/>
            <w:rtl/>
            <w:rPrChange w:id="1233" w:author="سیّدمحسن حسینی رحمت آباد" w:date="2025-04-14T11:27:00Z">
              <w:rPr>
                <w:rFonts w:hint="cs"/>
                <w:rtl/>
              </w:rPr>
            </w:rPrChange>
          </w:rPr>
          <w:t xml:space="preserve"> بنا</w:t>
        </w:r>
      </w:ins>
      <w:ins w:id="1234" w:author="سیّدمحسن حسینی رحمت آباد" w:date="2025-04-14T11:59:00Z">
        <w:r w:rsidR="006607B2">
          <w:rPr>
            <w:rFonts w:ascii="NoorLotus" w:hAnsi="NoorLotus" w:cs="NoorLotus" w:hint="cs"/>
            <w:rtl/>
          </w:rPr>
          <w:t xml:space="preserve"> </w:t>
        </w:r>
      </w:ins>
      <w:ins w:id="1235" w:author="Amani" w:date="2025-04-13T18:31:00Z">
        <w:r w:rsidR="00EA1E53" w:rsidRPr="007E3352">
          <w:rPr>
            <w:rFonts w:ascii="NoorLotus" w:hAnsi="NoorLotus" w:cs="NoorLotus"/>
            <w:rtl/>
            <w:rPrChange w:id="1236" w:author="سیّدمحسن حسینی رحمت آباد" w:date="2025-04-14T11:27:00Z">
              <w:rPr>
                <w:rFonts w:hint="cs"/>
                <w:rtl/>
              </w:rPr>
            </w:rPrChange>
          </w:rPr>
          <w:t>بر حرمت تشریعی آن مشکل ایجاد نمی‌شود زیرا</w:t>
        </w:r>
      </w:ins>
      <w:ins w:id="1237" w:author="Amani" w:date="2025-04-13T18:32:00Z">
        <w:r w:rsidR="00EA1E53" w:rsidRPr="007E3352">
          <w:rPr>
            <w:rFonts w:ascii="NoorLotus" w:hAnsi="NoorLotus" w:cs="NoorLotus"/>
            <w:rtl/>
            <w:rPrChange w:id="1238" w:author="سیّدمحسن حسینی رحمت آباد" w:date="2025-04-14T11:27:00Z">
              <w:rPr>
                <w:rFonts w:hint="cs"/>
                <w:rtl/>
              </w:rPr>
            </w:rPrChange>
          </w:rPr>
          <w:t xml:space="preserve"> احتیاط موجب تشریع نیست </w:t>
        </w:r>
      </w:ins>
      <w:ins w:id="1239" w:author="Amani" w:date="2025-04-13T08:52:00Z">
        <w:r w:rsidR="00E65B58" w:rsidRPr="007E3352">
          <w:rPr>
            <w:rFonts w:ascii="NoorLotus" w:hAnsi="NoorLotus" w:cs="NoorLotus"/>
            <w:rtl/>
            <w:rPrChange w:id="1240" w:author="سیّدمحسن حسینی رحمت آباد" w:date="2025-04-14T11:27:00Z">
              <w:rPr>
                <w:rFonts w:hint="cs"/>
                <w:rtl/>
              </w:rPr>
            </w:rPrChange>
          </w:rPr>
          <w:t>ولی اگر از روایت مسعدة بن صدقه</w:t>
        </w:r>
      </w:ins>
      <w:ins w:id="1241" w:author="سیّدمحسن حسینی رحمت آباد" w:date="2025-04-14T11:59:00Z">
        <w:r w:rsidR="006607B2">
          <w:rPr>
            <w:rFonts w:ascii="NoorLotus" w:hAnsi="NoorLotus" w:cs="NoorLotus" w:hint="cs"/>
            <w:rtl/>
          </w:rPr>
          <w:t>:</w:t>
        </w:r>
      </w:ins>
      <w:ins w:id="1242" w:author="Amani" w:date="2025-04-13T08:52:00Z">
        <w:r w:rsidR="00E65B58" w:rsidRPr="007E3352">
          <w:rPr>
            <w:rFonts w:ascii="NoorLotus" w:hAnsi="NoorLotus" w:cs="NoorLotus"/>
            <w:rtl/>
            <w:rPrChange w:id="1243" w:author="سیّدمحسن حسینی رحمت آباد" w:date="2025-04-14T11:27:00Z">
              <w:rPr>
                <w:rFonts w:hint="cs"/>
                <w:rtl/>
              </w:rPr>
            </w:rPrChange>
          </w:rPr>
          <w:t xml:space="preserve"> «</w:t>
        </w:r>
      </w:ins>
      <w:ins w:id="1244" w:author="Amani" w:date="2025-04-13T18:32:00Z">
        <w:r w:rsidR="00EA1E53" w:rsidRPr="007E3352">
          <w:rPr>
            <w:rFonts w:ascii="NoorLotus" w:hAnsi="NoorLotus" w:cs="NoorLotus"/>
            <w:color w:val="008000"/>
            <w:rtl/>
            <w:rPrChange w:id="1245" w:author="سیّدمحسن حسینی رحمت آباد" w:date="2025-04-14T11:27:00Z">
              <w:rPr>
                <w:rFonts w:hint="cs"/>
                <w:rtl/>
              </w:rPr>
            </w:rPrChange>
          </w:rPr>
          <w:t>مُحَمَّدُ بْنُ عَلِيِّ بْنِ الْحُسَيْنِ بِإِسْنَادِهِ عَنْ مَسْعَدَةَ بْنِ صَدَقَةَ أَنَ‏</w:t>
        </w:r>
      </w:ins>
      <w:ins w:id="1246" w:author="Amani" w:date="2025-04-13T18:33:00Z">
        <w:r w:rsidR="00EA1E53" w:rsidRPr="007E3352">
          <w:rPr>
            <w:rFonts w:ascii="NoorLotus" w:hAnsi="NoorLotus" w:cs="NoorLotus"/>
            <w:color w:val="008000"/>
            <w:rtl/>
            <w:rPrChange w:id="1247" w:author="سیّدمحسن حسینی رحمت آباد" w:date="2025-04-14T11:27:00Z">
              <w:rPr>
                <w:rtl/>
              </w:rPr>
            </w:rPrChange>
          </w:rPr>
          <w:t xml:space="preserve"> </w:t>
        </w:r>
      </w:ins>
      <w:ins w:id="1248" w:author="Amani" w:date="2025-04-13T18:32:00Z">
        <w:r w:rsidR="00EA1E53" w:rsidRPr="007E3352">
          <w:rPr>
            <w:rFonts w:ascii="NoorLotus" w:hAnsi="NoorLotus" w:cs="NoorLotus"/>
            <w:color w:val="008000"/>
            <w:rtl/>
            <w:rPrChange w:id="1249" w:author="سیّدمحسن حسینی رحمت آباد" w:date="2025-04-14T11:27:00Z">
              <w:rPr>
                <w:rFonts w:hint="cs"/>
                <w:rtl/>
              </w:rPr>
            </w:rPrChange>
          </w:rPr>
          <w:t>قَائِلًا قَالَ لِجَعْفَرِ بْنِ مُحَمَّدٍ ع- جُعِلْتُ فِدَاكَ إِنِّي‏ أَمُرُّ بِقَوْمٍ‏ نَاصِبِيَّةٍ- وَ قَدْ أُقِيمَتْ لَهُمُ الصَّلَاةُ وَ أَنَا عَلَى غَيْرِ وُضُوءٍ فَإِنْ لَمْ أَدْخُلْ مَعَهُمْ فِي الصَّلَاةِ قَالُوا مَا شَاءُوا أَنْ يَقُولُوا أَ فَأُصَلِّي مَعَهُمْ ثُمَّ أَتَوَضَّأُ إِذَا انْصَرَفْتُ وَ أُصَلِّي فَقَالَ جَعْفَرُ بْنُ مُحَمَّدٍ ع سُبْحَانَ اللَّهِ أَ فَمَا يَخَافُ مَنْ يُصَلِّي مِنْ غَيْرِ وُضُوءٍ أَنْ تَأْخُذَهُ الْأَرْضُ خَسْفاً</w:t>
        </w:r>
      </w:ins>
      <w:ins w:id="1250" w:author="Amani" w:date="2025-04-13T18:34:00Z">
        <w:r w:rsidR="00EA1E53" w:rsidRPr="007E3352">
          <w:rPr>
            <w:rFonts w:ascii="NoorLotus" w:hAnsi="NoorLotus" w:cs="NoorLotus"/>
            <w:color w:val="008000"/>
            <w:rtl/>
            <w:rPrChange w:id="1251" w:author="سیّدمحسن حسینی رحمت آباد" w:date="2025-04-14T11:27:00Z">
              <w:rPr>
                <w:rFonts w:hint="cs"/>
                <w:color w:val="008000"/>
                <w:rtl/>
              </w:rPr>
            </w:rPrChange>
          </w:rPr>
          <w:t xml:space="preserve"> </w:t>
        </w:r>
        <w:r w:rsidR="00EA1E53" w:rsidRPr="007E3352">
          <w:rPr>
            <w:rFonts w:ascii="NoorLotus" w:hAnsi="NoorLotus" w:cs="NoorLotus"/>
            <w:rtl/>
            <w:rPrChange w:id="1252" w:author="سیّدمحسن حسینی رحمت آباد" w:date="2025-04-14T11:27:00Z">
              <w:rPr>
                <w:color w:val="008000"/>
                <w:rtl/>
              </w:rPr>
            </w:rPrChange>
          </w:rPr>
          <w:t>-</w:t>
        </w:r>
        <w:r w:rsidR="007067BC" w:rsidRPr="007E3352">
          <w:rPr>
            <w:rFonts w:ascii="NoorLotus" w:hAnsi="NoorLotus" w:cs="NoorLotus"/>
            <w:rtl/>
            <w:rPrChange w:id="1253" w:author="سیّدمحسن حسینی رحمت آباد" w:date="2025-04-14T11:27:00Z">
              <w:rPr>
                <w:rFonts w:hint="cs"/>
                <w:color w:val="008000"/>
                <w:rtl/>
              </w:rPr>
            </w:rPrChange>
          </w:rPr>
          <w:t>آیا کسی که نماز بدون وضو بخواند نمی‌ترسد از این که زمین او را ببلعد</w:t>
        </w:r>
      </w:ins>
      <w:ins w:id="1254" w:author="Amani" w:date="2025-04-13T18:32:00Z">
        <w:r w:rsidR="00EA1E53" w:rsidRPr="007E3352">
          <w:rPr>
            <w:rFonts w:ascii="NoorLotus" w:hAnsi="NoorLotus" w:cs="NoorLotus"/>
            <w:rtl/>
            <w:rPrChange w:id="1255" w:author="سیّدمحسن حسینی رحمت آباد" w:date="2025-04-14T11:27:00Z">
              <w:rPr>
                <w:rFonts w:hint="cs"/>
                <w:rtl/>
              </w:rPr>
            </w:rPrChange>
          </w:rPr>
          <w:t>.</w:t>
        </w:r>
      </w:ins>
      <w:ins w:id="1256" w:author="Amani" w:date="2025-04-13T08:52:00Z">
        <w:r w:rsidR="00E65B58" w:rsidRPr="006607B2">
          <w:rPr>
            <w:rFonts w:ascii="NoorLotus" w:hAnsi="NoorLotus" w:cs="NoorLotus"/>
            <w:rtl/>
            <w:rPrChange w:id="1257" w:author="سیّدمحسن حسینی رحمت آباد" w:date="2025-04-14T12:00:00Z">
              <w:rPr>
                <w:rFonts w:hint="eastAsia"/>
                <w:rtl/>
              </w:rPr>
            </w:rPrChange>
          </w:rPr>
          <w:t>»</w:t>
        </w:r>
      </w:ins>
      <w:ins w:id="1258" w:author="Amani" w:date="2025-04-13T18:32:00Z">
        <w:r w:rsidR="00EA1E53" w:rsidRPr="007E3352">
          <w:rPr>
            <w:rStyle w:val="FootnoteReference"/>
            <w:rFonts w:ascii="NoorLotus" w:hAnsi="NoorLotus" w:cs="NoorLotus"/>
            <w:rtl/>
            <w:rPrChange w:id="1259" w:author="سیّدمحسن حسینی رحمت آباد" w:date="2025-04-14T11:27:00Z">
              <w:rPr>
                <w:rStyle w:val="FootnoteReference"/>
                <w:rtl/>
              </w:rPr>
            </w:rPrChange>
          </w:rPr>
          <w:footnoteReference w:id="4"/>
        </w:r>
      </w:ins>
      <w:ins w:id="1266" w:author="Amani" w:date="2025-04-13T08:52:00Z">
        <w:r w:rsidR="00E65B58" w:rsidRPr="007E3352">
          <w:rPr>
            <w:rFonts w:ascii="NoorLotus" w:hAnsi="NoorLotus" w:cs="NoorLotus"/>
            <w:rtl/>
            <w:rPrChange w:id="1267" w:author="سیّدمحسن حسینی رحمت آباد" w:date="2025-04-14T11:27:00Z">
              <w:rPr>
                <w:rFonts w:hint="cs"/>
                <w:rtl/>
              </w:rPr>
            </w:rPrChange>
          </w:rPr>
          <w:t xml:space="preserve"> </w:t>
        </w:r>
      </w:ins>
      <w:ins w:id="1268" w:author="Amani" w:date="2025-04-13T18:34:00Z">
        <w:r w:rsidR="007067BC" w:rsidRPr="007E3352">
          <w:rPr>
            <w:rFonts w:ascii="NoorLotus" w:hAnsi="NoorLotus" w:cs="NoorLotus"/>
            <w:rtl/>
            <w:rPrChange w:id="1269" w:author="سیّدمحسن حسینی رحمت آباد" w:date="2025-04-14T11:27:00Z">
              <w:rPr>
                <w:rFonts w:hint="cs"/>
                <w:rtl/>
              </w:rPr>
            </w:rPrChange>
          </w:rPr>
          <w:t xml:space="preserve">حرمت ذاتی استفاده شود زیرا </w:t>
        </w:r>
      </w:ins>
      <w:ins w:id="1270" w:author="Amani" w:date="2025-04-13T08:53:00Z">
        <w:r w:rsidR="00E65B58" w:rsidRPr="007E3352">
          <w:rPr>
            <w:rFonts w:ascii="NoorLotus" w:hAnsi="NoorLotus" w:cs="NoorLotus"/>
            <w:rtl/>
            <w:rPrChange w:id="1271" w:author="سیّدمحسن حسینی رحمت آباد" w:date="2025-04-14T11:27:00Z">
              <w:rPr>
                <w:rFonts w:hint="cs"/>
                <w:rtl/>
              </w:rPr>
            </w:rPrChange>
          </w:rPr>
          <w:t xml:space="preserve">ظاهر </w:t>
        </w:r>
      </w:ins>
      <w:ins w:id="1272" w:author="Amani" w:date="2025-04-13T18:35:00Z">
        <w:r w:rsidR="007067BC" w:rsidRPr="007E3352">
          <w:rPr>
            <w:rFonts w:ascii="NoorLotus" w:hAnsi="NoorLotus" w:cs="NoorLotus"/>
            <w:rtl/>
            <w:rPrChange w:id="1273" w:author="سیّدمحسن حسینی رحمت آباد" w:date="2025-04-14T11:27:00Z">
              <w:rPr>
                <w:rFonts w:hint="cs"/>
                <w:rtl/>
              </w:rPr>
            </w:rPrChange>
          </w:rPr>
          <w:t>آ</w:t>
        </w:r>
      </w:ins>
      <w:ins w:id="1274" w:author="Amani" w:date="2025-04-13T08:53:00Z">
        <w:r w:rsidR="00E65B58" w:rsidRPr="007E3352">
          <w:rPr>
            <w:rFonts w:ascii="NoorLotus" w:hAnsi="NoorLotus" w:cs="NoorLotus"/>
            <w:rtl/>
            <w:rPrChange w:id="1275" w:author="سیّدمحسن حسینی رحمت آباد" w:date="2025-04-14T11:27:00Z">
              <w:rPr>
                <w:rFonts w:hint="cs"/>
                <w:rtl/>
              </w:rPr>
            </w:rPrChange>
          </w:rPr>
          <w:t xml:space="preserve">ن این است که نماز بدون وضو حرام ذاتی است زیرا این شخص قصد تشریع نکرده است </w:t>
        </w:r>
      </w:ins>
      <w:ins w:id="1276" w:author="Amani" w:date="2025-04-13T18:35:00Z">
        <w:r w:rsidR="00CA77F6" w:rsidRPr="007E3352">
          <w:rPr>
            <w:rFonts w:ascii="NoorLotus" w:hAnsi="NoorLotus" w:cs="NoorLotus"/>
            <w:rtl/>
            <w:rPrChange w:id="1277" w:author="سیّدمحسن حسینی رحمت آباد" w:date="2025-04-14T11:27:00Z">
              <w:rPr>
                <w:rFonts w:hint="cs"/>
                <w:rtl/>
              </w:rPr>
            </w:rPrChange>
          </w:rPr>
          <w:t xml:space="preserve">بلکه با وجود علم به عدم وضو قصد نماز کرده است. </w:t>
        </w:r>
      </w:ins>
    </w:p>
    <w:p w14:paraId="4A862746" w14:textId="424DF1F1" w:rsidR="001B28EE" w:rsidRPr="00E60C3A" w:rsidRDefault="001B28EE" w:rsidP="004838C6">
      <w:pPr>
        <w:jc w:val="both"/>
        <w:rPr>
          <w:ins w:id="1278" w:author="سیّدمحسن حسینی رحمت آباد" w:date="2025-04-14T12:01:00Z"/>
          <w:rFonts w:ascii="NoorLotus" w:hAnsi="NoorLotus" w:cs="NoorLotus"/>
          <w:rtl/>
        </w:rPr>
        <w:pPrChange w:id="1279" w:author="سیّدمحسن حسینی رحمت آباد" w:date="2025-04-14T12:05:00Z">
          <w:pPr>
            <w:jc w:val="both"/>
          </w:pPr>
        </w:pPrChange>
      </w:pPr>
      <w:ins w:id="1280" w:author="سیّدمحسن حسینی رحمت آباد" w:date="2025-04-14T12:01:00Z">
        <w:r w:rsidRPr="00E60C3A">
          <w:rPr>
            <w:rFonts w:ascii="NoorLotus" w:hAnsi="NoorLotus" w:cs="NoorLotus"/>
            <w:rtl/>
          </w:rPr>
          <w:t xml:space="preserve">لذا </w:t>
        </w:r>
      </w:ins>
      <w:ins w:id="1281" w:author="سیّدمحسن حسینی رحمت آباد" w:date="2025-04-14T12:02:00Z">
        <w:r>
          <w:rPr>
            <w:rFonts w:ascii="NoorLotus" w:hAnsi="NoorLotus" w:cs="NoorLotus" w:hint="cs"/>
            <w:rtl/>
          </w:rPr>
          <w:t xml:space="preserve">کسی که بخواهد همه این موارد را رعایت کند کاری در اینجا نمی‌تواند انجام دهد زیرا </w:t>
        </w:r>
      </w:ins>
      <w:ins w:id="1282" w:author="سیّدمحسن حسینی رحمت آباد" w:date="2025-04-14T12:01:00Z">
        <w:r w:rsidRPr="00E60C3A">
          <w:rPr>
            <w:rFonts w:ascii="NoorLotus" w:hAnsi="NoorLotus" w:cs="NoorLotus"/>
            <w:rtl/>
          </w:rPr>
          <w:t>این از مصادیق دوران امر بین محذورین است و در شرایط عادی هر کاری انجام دهد مشکل ایجاد می‌شود، خواندن یک نماز بنا</w:t>
        </w:r>
        <w:r>
          <w:rPr>
            <w:rFonts w:ascii="NoorLotus" w:hAnsi="NoorLotus" w:cs="NoorLotus" w:hint="cs"/>
            <w:rtl/>
          </w:rPr>
          <w:t xml:space="preserve"> </w:t>
        </w:r>
        <w:r w:rsidRPr="00E60C3A">
          <w:rPr>
            <w:rFonts w:ascii="NoorLotus" w:hAnsi="NoorLotus" w:cs="NoorLotus"/>
            <w:rtl/>
          </w:rPr>
          <w:t xml:space="preserve">بر این که نجاست ملاقِی بعض اطراف شبهه طرف علم اجمالی منجز است، مشکل نماز با ابتلای به نجاست جسد که </w:t>
        </w:r>
        <w:r w:rsidRPr="00E60C3A">
          <w:rPr>
            <w:rFonts w:ascii="NoorLotus" w:hAnsi="NoorLotus" w:cs="NoorLotus"/>
            <w:rtl/>
          </w:rPr>
          <w:lastRenderedPageBreak/>
          <w:t xml:space="preserve">طرف علم اجمالی است را دارد. و در صورت خواندن دو نماز، نماز اول محذور صلات بدون طهور را دارد که حرام ذاتی است. لذا از باب این که چاره‌ای نیست این کار را انتخاب </w:t>
        </w:r>
      </w:ins>
      <w:ins w:id="1283" w:author="سیّدمحسن حسینی رحمت آباد" w:date="2025-04-14T12:03:00Z">
        <w:r w:rsidR="00610479">
          <w:rPr>
            <w:rFonts w:ascii="NoorLotus" w:hAnsi="NoorLotus" w:cs="NoorLotus" w:hint="cs"/>
            <w:rtl/>
          </w:rPr>
          <w:t>می‌</w:t>
        </w:r>
      </w:ins>
      <w:ins w:id="1284" w:author="سیّدمحسن حسینی رحمت آباد" w:date="2025-04-14T12:01:00Z">
        <w:r w:rsidRPr="00E60C3A">
          <w:rPr>
            <w:rFonts w:ascii="NoorLotus" w:hAnsi="NoorLotus" w:cs="NoorLotus"/>
            <w:rtl/>
          </w:rPr>
          <w:t>کند.</w:t>
        </w:r>
      </w:ins>
    </w:p>
    <w:p w14:paraId="716B7EC0" w14:textId="4347801E" w:rsidR="001B28EE" w:rsidRPr="007E3352" w:rsidDel="00610479" w:rsidRDefault="001B28EE" w:rsidP="004838C6">
      <w:pPr>
        <w:jc w:val="both"/>
        <w:rPr>
          <w:ins w:id="1285" w:author="Amani" w:date="2025-04-13T18:39:00Z"/>
          <w:del w:id="1286" w:author="سیّدمحسن حسینی رحمت آباد" w:date="2025-04-14T12:03:00Z"/>
          <w:rFonts w:ascii="NoorLotus" w:hAnsi="NoorLotus" w:cs="NoorLotus"/>
          <w:rtl/>
          <w:rPrChange w:id="1287" w:author="سیّدمحسن حسینی رحمت آباد" w:date="2025-04-14T11:27:00Z">
            <w:rPr>
              <w:ins w:id="1288" w:author="Amani" w:date="2025-04-13T18:39:00Z"/>
              <w:del w:id="1289" w:author="سیّدمحسن حسینی رحمت آباد" w:date="2025-04-14T12:03:00Z"/>
              <w:rtl/>
            </w:rPr>
          </w:rPrChange>
        </w:rPr>
        <w:pPrChange w:id="1290" w:author="سیّدمحسن حسینی رحمت آباد" w:date="2025-04-14T12:05:00Z">
          <w:pPr/>
        </w:pPrChange>
      </w:pPr>
    </w:p>
    <w:p w14:paraId="3793670E" w14:textId="71A3887E" w:rsidR="00A73256" w:rsidRPr="007E3352" w:rsidRDefault="00A73256" w:rsidP="004838C6">
      <w:pPr>
        <w:jc w:val="both"/>
        <w:rPr>
          <w:ins w:id="1291" w:author="Amani" w:date="2025-04-13T18:35:00Z"/>
          <w:rFonts w:ascii="NoorLotus" w:hAnsi="NoorLotus" w:cs="NoorLotus"/>
          <w:rtl/>
          <w:rPrChange w:id="1292" w:author="سیّدمحسن حسینی رحمت آباد" w:date="2025-04-14T11:27:00Z">
            <w:rPr>
              <w:ins w:id="1293" w:author="Amani" w:date="2025-04-13T18:35:00Z"/>
              <w:rtl/>
            </w:rPr>
          </w:rPrChange>
        </w:rPr>
        <w:pPrChange w:id="1294" w:author="سیّدمحسن حسینی رحمت آباد" w:date="2025-04-14T12:05:00Z">
          <w:pPr/>
        </w:pPrChange>
      </w:pPr>
      <w:ins w:id="1295" w:author="Amani" w:date="2025-04-13T18:39:00Z">
        <w:r w:rsidRPr="007E3352">
          <w:rPr>
            <w:rFonts w:ascii="NoorLotus" w:hAnsi="NoorLotus" w:cs="NoorLotus"/>
            <w:rtl/>
            <w:rPrChange w:id="1296" w:author="سیّدمحسن حسینی رحمت آباد" w:date="2025-04-14T11:27:00Z">
              <w:rPr>
                <w:rFonts w:hint="cs"/>
                <w:rtl/>
              </w:rPr>
            </w:rPrChange>
          </w:rPr>
          <w:t>البته از این روایت جواب‌های مختلفی داده شده است مثل ضعف سند به سبب عدم ثبوت وثاقت مسعد</w:t>
        </w:r>
      </w:ins>
      <w:ins w:id="1297" w:author="سیّدمحسن حسینی رحمت آباد" w:date="2025-04-14T12:00:00Z">
        <w:r w:rsidR="001B28EE">
          <w:rPr>
            <w:rFonts w:ascii="NoorLotus" w:hAnsi="NoorLotus" w:cs="NoorLotus" w:hint="cs"/>
            <w:rtl/>
          </w:rPr>
          <w:t>ة</w:t>
        </w:r>
      </w:ins>
      <w:ins w:id="1298" w:author="Amani" w:date="2025-04-13T18:39:00Z">
        <w:del w:id="1299" w:author="سیّدمحسن حسینی رحمت آباد" w:date="2025-04-14T12:00:00Z">
          <w:r w:rsidRPr="007E3352" w:rsidDel="001B28EE">
            <w:rPr>
              <w:rFonts w:ascii="NoorLotus" w:hAnsi="NoorLotus" w:cs="NoorLotus"/>
              <w:rtl/>
              <w:rPrChange w:id="1300" w:author="سیّدمحسن حسینی رحمت آباد" w:date="2025-04-14T11:27:00Z">
                <w:rPr>
                  <w:rFonts w:hint="cs"/>
                  <w:rtl/>
                </w:rPr>
              </w:rPrChange>
            </w:rPr>
            <w:delText>ه</w:delText>
          </w:r>
        </w:del>
        <w:r w:rsidRPr="007E3352">
          <w:rPr>
            <w:rFonts w:ascii="NoorLotus" w:hAnsi="NoorLotus" w:cs="NoorLotus"/>
            <w:rtl/>
            <w:rPrChange w:id="1301" w:author="سیّدمحسن حسینی رحمت آباد" w:date="2025-04-14T11:27:00Z">
              <w:rPr>
                <w:rFonts w:hint="cs"/>
                <w:rtl/>
              </w:rPr>
            </w:rPrChange>
          </w:rPr>
          <w:t xml:space="preserve"> بن صدقه</w:t>
        </w:r>
      </w:ins>
      <w:ins w:id="1302" w:author="Amani" w:date="2025-04-13T18:40:00Z">
        <w:r w:rsidR="00F05122" w:rsidRPr="007E3352">
          <w:rPr>
            <w:rFonts w:ascii="NoorLotus" w:hAnsi="NoorLotus" w:cs="NoorLotus"/>
            <w:rtl/>
            <w:rPrChange w:id="1303" w:author="سیّدمحسن حسینی رحمت آباد" w:date="2025-04-14T11:27:00Z">
              <w:rPr>
                <w:rFonts w:hint="cs"/>
                <w:rtl/>
              </w:rPr>
            </w:rPrChange>
          </w:rPr>
          <w:t xml:space="preserve"> یا انصراف آن به موارد علم به عدم وضو و یا عدم دلالت آن بر بیش از حرمت تشریعیه صلات بدون وضو.</w:t>
        </w:r>
        <w:r w:rsidR="00BF627D" w:rsidRPr="007E3352">
          <w:rPr>
            <w:rFonts w:ascii="NoorLotus" w:hAnsi="NoorLotus" w:cs="NoorLotus"/>
            <w:rtl/>
            <w:rPrChange w:id="1304" w:author="سیّدمحسن حسینی رحمت آباد" w:date="2025-04-14T11:27:00Z">
              <w:rPr>
                <w:rFonts w:hint="cs"/>
                <w:rtl/>
              </w:rPr>
            </w:rPrChange>
          </w:rPr>
          <w:t xml:space="preserve"> </w:t>
        </w:r>
      </w:ins>
    </w:p>
    <w:p w14:paraId="0E5A6116" w14:textId="41C30389" w:rsidR="000F31F8" w:rsidRPr="007E3352" w:rsidDel="001B28EE" w:rsidRDefault="00652588" w:rsidP="004838C6">
      <w:pPr>
        <w:jc w:val="both"/>
        <w:rPr>
          <w:ins w:id="1305" w:author="Amani" w:date="2025-04-13T18:38:00Z"/>
          <w:del w:id="1306" w:author="سیّدمحسن حسینی رحمت آباد" w:date="2025-04-14T12:01:00Z"/>
          <w:rFonts w:ascii="NoorLotus" w:hAnsi="NoorLotus" w:cs="NoorLotus"/>
          <w:rtl/>
          <w:rPrChange w:id="1307" w:author="سیّدمحسن حسینی رحمت آباد" w:date="2025-04-14T11:27:00Z">
            <w:rPr>
              <w:ins w:id="1308" w:author="Amani" w:date="2025-04-13T18:38:00Z"/>
              <w:del w:id="1309" w:author="سیّدمحسن حسینی رحمت آباد" w:date="2025-04-14T12:01:00Z"/>
              <w:rtl/>
            </w:rPr>
          </w:rPrChange>
        </w:rPr>
        <w:pPrChange w:id="1310" w:author="سیّدمحسن حسینی رحمت آباد" w:date="2025-04-14T12:05:00Z">
          <w:pPr/>
        </w:pPrChange>
      </w:pPr>
      <w:ins w:id="1311" w:author="Amani" w:date="2025-04-13T18:35:00Z">
        <w:del w:id="1312" w:author="سیّدمحسن حسینی رحمت آباد" w:date="2025-04-14T12:01:00Z">
          <w:r w:rsidRPr="007E3352" w:rsidDel="001B28EE">
            <w:rPr>
              <w:rFonts w:ascii="NoorLotus" w:hAnsi="NoorLotus" w:cs="NoorLotus"/>
              <w:rtl/>
              <w:rPrChange w:id="1313" w:author="سیّدمحسن حسینی رحمت آباد" w:date="2025-04-14T11:27:00Z">
                <w:rPr>
                  <w:rFonts w:hint="cs"/>
                  <w:rtl/>
                </w:rPr>
              </w:rPrChange>
            </w:rPr>
            <w:delText xml:space="preserve">لذا این از مصادیق </w:delText>
          </w:r>
        </w:del>
      </w:ins>
      <w:ins w:id="1314" w:author="Amani" w:date="2025-04-13T08:53:00Z">
        <w:del w:id="1315" w:author="سیّدمحسن حسینی رحمت آباد" w:date="2025-04-14T12:01:00Z">
          <w:r w:rsidR="00E65B58" w:rsidRPr="007E3352" w:rsidDel="001B28EE">
            <w:rPr>
              <w:rFonts w:ascii="NoorLotus" w:hAnsi="NoorLotus" w:cs="NoorLotus"/>
              <w:rtl/>
              <w:rPrChange w:id="1316" w:author="سیّدمحسن حسینی رحمت آباد" w:date="2025-04-14T11:27:00Z">
                <w:rPr>
                  <w:rFonts w:hint="cs"/>
                  <w:rtl/>
                </w:rPr>
              </w:rPrChange>
            </w:rPr>
            <w:delText>دوران امر بین محذورین است</w:delText>
          </w:r>
        </w:del>
      </w:ins>
      <w:ins w:id="1317" w:author="Amani" w:date="2025-04-13T18:35:00Z">
        <w:del w:id="1318" w:author="سیّدمحسن حسینی رحمت آباد" w:date="2025-04-14T12:01:00Z">
          <w:r w:rsidRPr="007E3352" w:rsidDel="001B28EE">
            <w:rPr>
              <w:rFonts w:ascii="NoorLotus" w:hAnsi="NoorLotus" w:cs="NoorLotus"/>
              <w:rtl/>
              <w:rPrChange w:id="1319" w:author="سیّدمحسن حسینی رحمت آباد" w:date="2025-04-14T11:27:00Z">
                <w:rPr>
                  <w:rFonts w:hint="cs"/>
                  <w:rtl/>
                </w:rPr>
              </w:rPrChange>
            </w:rPr>
            <w:delText xml:space="preserve"> و در شرایط ع</w:delText>
          </w:r>
        </w:del>
      </w:ins>
      <w:ins w:id="1320" w:author="Amani" w:date="2025-04-13T18:36:00Z">
        <w:del w:id="1321" w:author="سیّدمحسن حسینی رحمت آباد" w:date="2025-04-14T12:01:00Z">
          <w:r w:rsidRPr="007E3352" w:rsidDel="001B28EE">
            <w:rPr>
              <w:rFonts w:ascii="NoorLotus" w:hAnsi="NoorLotus" w:cs="NoorLotus"/>
              <w:rtl/>
              <w:rPrChange w:id="1322" w:author="سیّدمحسن حسینی رحمت آباد" w:date="2025-04-14T11:27:00Z">
                <w:rPr>
                  <w:rFonts w:hint="cs"/>
                  <w:rtl/>
                </w:rPr>
              </w:rPrChange>
            </w:rPr>
            <w:delText>ادی هر کاری انجام دهد مشکل ایجاد می‌شود</w:delText>
          </w:r>
          <w:r w:rsidR="00A86258" w:rsidRPr="007E3352" w:rsidDel="001B28EE">
            <w:rPr>
              <w:rFonts w:ascii="NoorLotus" w:hAnsi="NoorLotus" w:cs="NoorLotus"/>
              <w:rtl/>
              <w:rPrChange w:id="1323" w:author="سیّدمحسن حسینی رحمت آباد" w:date="2025-04-14T11:27:00Z">
                <w:rPr>
                  <w:rFonts w:hint="cs"/>
                  <w:rtl/>
                </w:rPr>
              </w:rPrChange>
            </w:rPr>
            <w:delText>، خواندن یک نماز</w:delText>
          </w:r>
        </w:del>
      </w:ins>
      <w:ins w:id="1324" w:author="Amani" w:date="2025-04-13T18:37:00Z">
        <w:del w:id="1325" w:author="سیّدمحسن حسینی رحمت آباد" w:date="2025-04-14T12:01:00Z">
          <w:r w:rsidR="009250FC" w:rsidRPr="007E3352" w:rsidDel="001B28EE">
            <w:rPr>
              <w:rFonts w:ascii="NoorLotus" w:hAnsi="NoorLotus" w:cs="NoorLotus"/>
              <w:rtl/>
              <w:rPrChange w:id="1326" w:author="سیّدمحسن حسینی رحمت آباد" w:date="2025-04-14T11:27:00Z">
                <w:rPr>
                  <w:rFonts w:hint="cs"/>
                  <w:rtl/>
                </w:rPr>
              </w:rPrChange>
            </w:rPr>
            <w:delText xml:space="preserve"> بنابر این که نجاست ملاقِی بعض اطراف شبهه طرف علم اجمالی منجز است،</w:delText>
          </w:r>
        </w:del>
      </w:ins>
      <w:ins w:id="1327" w:author="Amani" w:date="2025-04-13T18:36:00Z">
        <w:del w:id="1328" w:author="سیّدمحسن حسینی رحمت آباد" w:date="2025-04-14T12:01:00Z">
          <w:r w:rsidR="00A86258" w:rsidRPr="007E3352" w:rsidDel="001B28EE">
            <w:rPr>
              <w:rFonts w:ascii="NoorLotus" w:hAnsi="NoorLotus" w:cs="NoorLotus"/>
              <w:rtl/>
              <w:rPrChange w:id="1329" w:author="سیّدمحسن حسینی رحمت آباد" w:date="2025-04-14T11:27:00Z">
                <w:rPr>
                  <w:rFonts w:hint="cs"/>
                  <w:rtl/>
                </w:rPr>
              </w:rPrChange>
            </w:rPr>
            <w:delText xml:space="preserve"> مشکل</w:delText>
          </w:r>
          <w:r w:rsidR="009250FC" w:rsidRPr="007E3352" w:rsidDel="001B28EE">
            <w:rPr>
              <w:rFonts w:ascii="NoorLotus" w:hAnsi="NoorLotus" w:cs="NoorLotus"/>
              <w:rtl/>
              <w:rPrChange w:id="1330" w:author="سیّدمحسن حسینی رحمت آباد" w:date="2025-04-14T11:27:00Z">
                <w:rPr>
                  <w:rFonts w:hint="cs"/>
                  <w:rtl/>
                </w:rPr>
              </w:rPrChange>
            </w:rPr>
            <w:delText xml:space="preserve"> نماز با</w:delText>
          </w:r>
          <w:r w:rsidR="00A86258" w:rsidRPr="007E3352" w:rsidDel="001B28EE">
            <w:rPr>
              <w:rFonts w:ascii="NoorLotus" w:hAnsi="NoorLotus" w:cs="NoorLotus"/>
              <w:rtl/>
              <w:rPrChange w:id="1331" w:author="سیّدمحسن حسینی رحمت آباد" w:date="2025-04-14T11:27:00Z">
                <w:rPr>
                  <w:rFonts w:hint="cs"/>
                  <w:rtl/>
                </w:rPr>
              </w:rPrChange>
            </w:rPr>
            <w:delText xml:space="preserve"> ابتلای </w:delText>
          </w:r>
          <w:r w:rsidR="009250FC" w:rsidRPr="007E3352" w:rsidDel="001B28EE">
            <w:rPr>
              <w:rFonts w:ascii="NoorLotus" w:hAnsi="NoorLotus" w:cs="NoorLotus"/>
              <w:rtl/>
              <w:rPrChange w:id="1332" w:author="سیّدمحسن حسینی رحمت آباد" w:date="2025-04-14T11:27:00Z">
                <w:rPr>
                  <w:rFonts w:hint="cs"/>
                  <w:rtl/>
                </w:rPr>
              </w:rPrChange>
            </w:rPr>
            <w:delText>به نجاست جسد</w:delText>
          </w:r>
        </w:del>
      </w:ins>
      <w:ins w:id="1333" w:author="Amani" w:date="2025-04-13T18:37:00Z">
        <w:del w:id="1334" w:author="سیّدمحسن حسینی رحمت آباد" w:date="2025-04-14T12:01:00Z">
          <w:r w:rsidR="009250FC" w:rsidRPr="007E3352" w:rsidDel="001B28EE">
            <w:rPr>
              <w:rFonts w:ascii="NoorLotus" w:hAnsi="NoorLotus" w:cs="NoorLotus"/>
              <w:rtl/>
              <w:rPrChange w:id="1335" w:author="سیّدمحسن حسینی رحمت آباد" w:date="2025-04-14T11:27:00Z">
                <w:rPr>
                  <w:rFonts w:hint="cs"/>
                  <w:rtl/>
                </w:rPr>
              </w:rPrChange>
            </w:rPr>
            <w:delText xml:space="preserve"> که طرف علم اجمالی است</w:delText>
          </w:r>
        </w:del>
      </w:ins>
      <w:ins w:id="1336" w:author="Amani" w:date="2025-04-13T18:36:00Z">
        <w:del w:id="1337" w:author="سیّدمحسن حسینی رحمت آباد" w:date="2025-04-14T12:01:00Z">
          <w:r w:rsidRPr="007E3352" w:rsidDel="001B28EE">
            <w:rPr>
              <w:rFonts w:ascii="NoorLotus" w:hAnsi="NoorLotus" w:cs="NoorLotus"/>
              <w:rtl/>
              <w:rPrChange w:id="1338" w:author="سیّدمحسن حسینی رحمت آباد" w:date="2025-04-14T11:27:00Z">
                <w:rPr>
                  <w:rFonts w:hint="cs"/>
                  <w:rtl/>
                </w:rPr>
              </w:rPrChange>
            </w:rPr>
            <w:delText xml:space="preserve"> </w:delText>
          </w:r>
        </w:del>
      </w:ins>
      <w:ins w:id="1339" w:author="Amani" w:date="2025-04-13T18:38:00Z">
        <w:del w:id="1340" w:author="سیّدمحسن حسینی رحمت آباد" w:date="2025-04-14T12:01:00Z">
          <w:r w:rsidR="009250FC" w:rsidRPr="007E3352" w:rsidDel="001B28EE">
            <w:rPr>
              <w:rFonts w:ascii="NoorLotus" w:hAnsi="NoorLotus" w:cs="NoorLotus"/>
              <w:rtl/>
              <w:rPrChange w:id="1341" w:author="سیّدمحسن حسینی رحمت آباد" w:date="2025-04-14T11:27:00Z">
                <w:rPr>
                  <w:rFonts w:hint="cs"/>
                  <w:rtl/>
                </w:rPr>
              </w:rPrChange>
            </w:rPr>
            <w:delText xml:space="preserve">را دارد. و در صورت خواندن دو نماز، نماز اول محذور </w:delText>
          </w:r>
          <w:r w:rsidR="00BE3863" w:rsidRPr="007E3352" w:rsidDel="001B28EE">
            <w:rPr>
              <w:rFonts w:ascii="NoorLotus" w:hAnsi="NoorLotus" w:cs="NoorLotus"/>
              <w:rtl/>
              <w:rPrChange w:id="1342" w:author="سیّدمحسن حسینی رحمت آباد" w:date="2025-04-14T11:27:00Z">
                <w:rPr>
                  <w:rFonts w:hint="cs"/>
                  <w:rtl/>
                </w:rPr>
              </w:rPrChange>
            </w:rPr>
            <w:delText>صلات بدون طهور را دارد که حرام ذاتی است.</w:delText>
          </w:r>
          <w:r w:rsidR="009250FC" w:rsidRPr="007E3352" w:rsidDel="001B28EE">
            <w:rPr>
              <w:rFonts w:ascii="NoorLotus" w:hAnsi="NoorLotus" w:cs="NoorLotus"/>
              <w:rtl/>
              <w:rPrChange w:id="1343" w:author="سیّدمحسن حسینی رحمت آباد" w:date="2025-04-14T11:27:00Z">
                <w:rPr>
                  <w:rFonts w:hint="cs"/>
                  <w:rtl/>
                </w:rPr>
              </w:rPrChange>
            </w:rPr>
            <w:delText xml:space="preserve"> </w:delText>
          </w:r>
        </w:del>
      </w:ins>
      <w:ins w:id="1344" w:author="Amani" w:date="2025-04-13T18:36:00Z">
        <w:del w:id="1345" w:author="سیّدمحسن حسینی رحمت آباد" w:date="2025-04-14T12:01:00Z">
          <w:r w:rsidRPr="007E3352" w:rsidDel="001B28EE">
            <w:rPr>
              <w:rFonts w:ascii="NoorLotus" w:hAnsi="NoorLotus" w:cs="NoorLotus"/>
              <w:rtl/>
              <w:rPrChange w:id="1346" w:author="سیّدمحسن حسینی رحمت آباد" w:date="2025-04-14T11:27:00Z">
                <w:rPr>
                  <w:rFonts w:hint="cs"/>
                  <w:rtl/>
                </w:rPr>
              </w:rPrChange>
            </w:rPr>
            <w:delText>ل</w:delText>
          </w:r>
          <w:r w:rsidR="00A86258" w:rsidRPr="007E3352" w:rsidDel="001B28EE">
            <w:rPr>
              <w:rFonts w:ascii="NoorLotus" w:hAnsi="NoorLotus" w:cs="NoorLotus"/>
              <w:rtl/>
              <w:rPrChange w:id="1347" w:author="سیّدمحسن حسینی رحمت آباد" w:date="2025-04-14T11:27:00Z">
                <w:rPr>
                  <w:rFonts w:hint="cs"/>
                  <w:rtl/>
                </w:rPr>
              </w:rPrChange>
            </w:rPr>
            <w:delText>ذا</w:delText>
          </w:r>
        </w:del>
      </w:ins>
      <w:ins w:id="1348" w:author="Amani" w:date="2025-04-13T08:53:00Z">
        <w:del w:id="1349" w:author="سیّدمحسن حسینی رحمت آباد" w:date="2025-04-14T12:01:00Z">
          <w:r w:rsidR="00E65B58" w:rsidRPr="007E3352" w:rsidDel="001B28EE">
            <w:rPr>
              <w:rFonts w:ascii="NoorLotus" w:hAnsi="NoorLotus" w:cs="NoorLotus"/>
              <w:rtl/>
              <w:rPrChange w:id="1350" w:author="سیّدمحسن حسینی رحمت آباد" w:date="2025-04-14T11:27:00Z">
                <w:rPr>
                  <w:rFonts w:hint="cs"/>
                  <w:rtl/>
                </w:rPr>
              </w:rPrChange>
            </w:rPr>
            <w:delText xml:space="preserve"> از باب این که چا</w:delText>
          </w:r>
        </w:del>
      </w:ins>
      <w:ins w:id="1351" w:author="Amani" w:date="2025-04-13T08:54:00Z">
        <w:del w:id="1352" w:author="سیّدمحسن حسینی رحمت آباد" w:date="2025-04-14T12:01:00Z">
          <w:r w:rsidR="00E65B58" w:rsidRPr="007E3352" w:rsidDel="001B28EE">
            <w:rPr>
              <w:rFonts w:ascii="NoorLotus" w:hAnsi="NoorLotus" w:cs="NoorLotus"/>
              <w:rtl/>
              <w:rPrChange w:id="1353" w:author="سیّدمحسن حسینی رحمت آباد" w:date="2025-04-14T11:27:00Z">
                <w:rPr>
                  <w:rFonts w:hint="cs"/>
                  <w:rtl/>
                </w:rPr>
              </w:rPrChange>
            </w:rPr>
            <w:delText>ره‌ای نیست این کار را انتخاب کند.</w:delText>
          </w:r>
        </w:del>
      </w:ins>
    </w:p>
    <w:p w14:paraId="74322F0F" w14:textId="6E3855EC" w:rsidR="00A036EC" w:rsidRPr="007E3352" w:rsidRDefault="00A036EC" w:rsidP="004838C6">
      <w:pPr>
        <w:pStyle w:val="Heading2"/>
        <w:jc w:val="both"/>
        <w:rPr>
          <w:ins w:id="1354" w:author="Amani" w:date="2025-04-13T08:58:00Z"/>
          <w:rFonts w:ascii="NoorLotus" w:hAnsi="NoorLotus"/>
          <w:rtl/>
          <w:rPrChange w:id="1355" w:author="سیّدمحسن حسینی رحمت آباد" w:date="2025-04-14T11:27:00Z">
            <w:rPr>
              <w:ins w:id="1356" w:author="Amani" w:date="2025-04-13T08:58:00Z"/>
              <w:rtl/>
            </w:rPr>
          </w:rPrChange>
        </w:rPr>
        <w:pPrChange w:id="1357" w:author="سیّدمحسن حسینی رحمت آباد" w:date="2025-04-14T12:05:00Z">
          <w:pPr/>
        </w:pPrChange>
      </w:pPr>
      <w:bookmarkStart w:id="1358" w:name="_Toc195524751"/>
      <w:ins w:id="1359" w:author="Amani" w:date="2025-04-13T08:58:00Z">
        <w:r w:rsidRPr="007E3352">
          <w:rPr>
            <w:rFonts w:ascii="NoorLotus" w:hAnsi="NoorLotus"/>
            <w:rtl/>
            <w:rPrChange w:id="1360" w:author="سیّدمحسن حسینی رحمت آباد" w:date="2025-04-14T11:27:00Z">
              <w:rPr>
                <w:rFonts w:hint="cs"/>
                <w:rtl/>
              </w:rPr>
            </w:rPrChange>
          </w:rPr>
          <w:t>فرع دوم</w:t>
        </w:r>
      </w:ins>
      <w:ins w:id="1361" w:author="Amani" w:date="2025-04-13T18:40:00Z">
        <w:r w:rsidR="00BF627D" w:rsidRPr="007E3352">
          <w:rPr>
            <w:rFonts w:ascii="NoorLotus" w:hAnsi="NoorLotus"/>
            <w:rtl/>
            <w:rPrChange w:id="1362" w:author="سیّدمحسن حسینی رحمت آباد" w:date="2025-04-14T11:27:00Z">
              <w:rPr>
                <w:rFonts w:hint="cs"/>
                <w:rtl/>
              </w:rPr>
            </w:rPrChange>
          </w:rPr>
          <w:t>:</w:t>
        </w:r>
      </w:ins>
      <w:ins w:id="1363" w:author="Amani" w:date="2025-04-13T18:47:00Z">
        <w:r w:rsidR="00DF7EA4" w:rsidRPr="007E3352">
          <w:rPr>
            <w:rFonts w:ascii="NoorLotus" w:hAnsi="NoorLotus"/>
            <w:rtl/>
            <w:rPrChange w:id="1364" w:author="سیّدمحسن حسینی رحمت آباد" w:date="2025-04-14T11:27:00Z">
              <w:rPr>
                <w:rFonts w:hint="cs"/>
                <w:rtl/>
              </w:rPr>
            </w:rPrChange>
          </w:rPr>
          <w:t xml:space="preserve"> علم اجمالی به غص</w:t>
        </w:r>
      </w:ins>
      <w:ins w:id="1365" w:author="Amani" w:date="2025-04-13T18:48:00Z">
        <w:r w:rsidR="00DF7EA4" w:rsidRPr="007E3352">
          <w:rPr>
            <w:rFonts w:ascii="NoorLotus" w:hAnsi="NoorLotus"/>
            <w:rtl/>
            <w:rPrChange w:id="1366" w:author="سیّدمحسن حسینی رحمت آباد" w:date="2025-04-14T11:27:00Z">
              <w:rPr>
                <w:rFonts w:hint="cs"/>
                <w:rtl/>
              </w:rPr>
            </w:rPrChange>
          </w:rPr>
          <w:t>بیت</w:t>
        </w:r>
      </w:ins>
      <w:ins w:id="1367" w:author="Amani" w:date="2025-04-13T18:47:00Z">
        <w:r w:rsidR="00DF7EA4" w:rsidRPr="007E3352">
          <w:rPr>
            <w:rFonts w:ascii="NoorLotus" w:hAnsi="NoorLotus"/>
            <w:rtl/>
            <w:rPrChange w:id="1368" w:author="سیّدمحسن حسینی رحمت آباد" w:date="2025-04-14T11:27:00Z">
              <w:rPr>
                <w:rFonts w:hint="cs"/>
                <w:rtl/>
              </w:rPr>
            </w:rPrChange>
          </w:rPr>
          <w:t xml:space="preserve"> آب یا خاک با انحصار طهور </w:t>
        </w:r>
      </w:ins>
      <w:ins w:id="1369" w:author="Amani" w:date="2025-04-13T18:48:00Z">
        <w:r w:rsidR="00DF7EA4" w:rsidRPr="007E3352">
          <w:rPr>
            <w:rFonts w:ascii="NoorLotus" w:hAnsi="NoorLotus"/>
            <w:rtl/>
            <w:rPrChange w:id="1370" w:author="سیّدمحسن حسینی رحمت آباد" w:date="2025-04-14T11:27:00Z">
              <w:rPr>
                <w:rFonts w:hint="cs"/>
                <w:rtl/>
              </w:rPr>
            </w:rPrChange>
          </w:rPr>
          <w:t>در</w:t>
        </w:r>
      </w:ins>
      <w:ins w:id="1371" w:author="Amani" w:date="2025-04-13T18:47:00Z">
        <w:r w:rsidR="00DF7EA4" w:rsidRPr="007E3352">
          <w:rPr>
            <w:rFonts w:ascii="NoorLotus" w:hAnsi="NoorLotus"/>
            <w:rtl/>
            <w:rPrChange w:id="1372" w:author="سیّدمحسن حسینی رحمت آباد" w:date="2025-04-14T11:27:00Z">
              <w:rPr>
                <w:rFonts w:hint="cs"/>
                <w:rtl/>
              </w:rPr>
            </w:rPrChange>
          </w:rPr>
          <w:t xml:space="preserve"> آن دو</w:t>
        </w:r>
      </w:ins>
      <w:bookmarkEnd w:id="1358"/>
    </w:p>
    <w:p w14:paraId="34877ED8" w14:textId="421197E1" w:rsidR="00A036EC" w:rsidRPr="007E3352" w:rsidRDefault="00302234" w:rsidP="004838C6">
      <w:pPr>
        <w:jc w:val="both"/>
        <w:rPr>
          <w:ins w:id="1373" w:author="Amani" w:date="2025-04-13T08:58:00Z"/>
          <w:rFonts w:ascii="NoorLotus" w:hAnsi="NoorLotus" w:cs="NoorLotus"/>
          <w:rtl/>
          <w:rPrChange w:id="1374" w:author="سیّدمحسن حسینی رحمت آباد" w:date="2025-04-14T11:27:00Z">
            <w:rPr>
              <w:ins w:id="1375" w:author="Amani" w:date="2025-04-13T08:58:00Z"/>
              <w:rtl/>
            </w:rPr>
          </w:rPrChange>
        </w:rPr>
        <w:pPrChange w:id="1376" w:author="سیّدمحسن حسینی رحمت آباد" w:date="2025-04-14T12:05:00Z">
          <w:pPr/>
        </w:pPrChange>
      </w:pPr>
      <w:ins w:id="1377" w:author="Amani" w:date="2025-04-13T08:58:00Z">
        <w:r w:rsidRPr="007E3352">
          <w:rPr>
            <w:rFonts w:ascii="NoorLotus" w:hAnsi="NoorLotus" w:cs="NoorLotus"/>
            <w:rtl/>
            <w:rPrChange w:id="1378" w:author="سیّدمحسن حسینی رحمت آباد" w:date="2025-04-14T11:27:00Z">
              <w:rPr>
                <w:rFonts w:hint="cs"/>
                <w:rtl/>
              </w:rPr>
            </w:rPrChange>
          </w:rPr>
          <w:t xml:space="preserve">مکلف علم اجمالی به غصبی بودن این آب یا این خاک دارد و خاک یا آب دیگری نیز ندارد. در این فرع نیز بحث طولیت پیش می‌آید. </w:t>
        </w:r>
      </w:ins>
      <w:ins w:id="1379" w:author="Amani" w:date="2025-04-13T18:43:00Z">
        <w:r w:rsidR="00AB2C8B" w:rsidRPr="007E3352">
          <w:rPr>
            <w:rFonts w:ascii="NoorLotus" w:hAnsi="NoorLotus" w:cs="NoorLotus"/>
            <w:rtl/>
            <w:rPrChange w:id="1380" w:author="سیّدمحسن حسینی رحمت آباد" w:date="2025-04-14T11:27:00Z">
              <w:rPr>
                <w:rFonts w:hint="cs"/>
                <w:rtl/>
              </w:rPr>
            </w:rPrChange>
          </w:rPr>
          <w:t>و در مسأله چند قول وجود دارد:</w:t>
        </w:r>
      </w:ins>
    </w:p>
    <w:p w14:paraId="49B9F038" w14:textId="69B56D48" w:rsidR="00302234" w:rsidRPr="007E3352" w:rsidRDefault="00302234" w:rsidP="004838C6">
      <w:pPr>
        <w:jc w:val="both"/>
        <w:rPr>
          <w:rFonts w:ascii="NoorLotus" w:hAnsi="NoorLotus" w:cs="NoorLotus"/>
          <w:rtl/>
          <w:rPrChange w:id="1381" w:author="سیّدمحسن حسینی رحمت آباد" w:date="2025-04-14T11:27:00Z">
            <w:rPr>
              <w:rtl/>
            </w:rPr>
          </w:rPrChange>
        </w:rPr>
        <w:pPrChange w:id="1382" w:author="سیّدمحسن حسینی رحمت آباد" w:date="2025-04-14T12:05:00Z">
          <w:pPr/>
        </w:pPrChange>
      </w:pPr>
      <w:ins w:id="1383" w:author="Amani" w:date="2025-04-13T08:58:00Z">
        <w:r w:rsidRPr="007E3352">
          <w:rPr>
            <w:rFonts w:ascii="NoorLotus" w:hAnsi="NoorLotus" w:cs="NoorLotus"/>
            <w:rtl/>
            <w:rPrChange w:id="1384" w:author="سیّدمحسن حسینی رحمت آباد" w:date="2025-04-14T11:27:00Z">
              <w:rPr>
                <w:rFonts w:hint="cs"/>
                <w:rtl/>
              </w:rPr>
            </w:rPrChange>
          </w:rPr>
          <w:t xml:space="preserve">قول اول: </w:t>
        </w:r>
        <w:commentRangeStart w:id="1385"/>
        <w:r w:rsidRPr="007E3352">
          <w:rPr>
            <w:rFonts w:ascii="NoorLotus" w:hAnsi="NoorLotus" w:cs="NoorLotus"/>
            <w:rtl/>
            <w:rPrChange w:id="1386" w:author="سیّدمحسن حسینی رحمت آباد" w:date="2025-04-14T11:27:00Z">
              <w:rPr>
                <w:rFonts w:hint="cs"/>
                <w:rtl/>
              </w:rPr>
            </w:rPrChange>
          </w:rPr>
          <w:t xml:space="preserve">صاحب عروه </w:t>
        </w:r>
      </w:ins>
      <w:commentRangeEnd w:id="1385"/>
      <w:ins w:id="1387" w:author="Amani" w:date="2025-04-13T18:49:00Z">
        <w:r w:rsidR="00DF7EA4" w:rsidRPr="007E3352">
          <w:rPr>
            <w:rStyle w:val="CommentReference"/>
            <w:rFonts w:ascii="NoorLotus" w:hAnsi="NoorLotus" w:cs="NoorLotus"/>
            <w:rtl/>
            <w:rPrChange w:id="1388" w:author="سیّدمحسن حسینی رحمت آباد" w:date="2025-04-14T11:27:00Z">
              <w:rPr>
                <w:rStyle w:val="CommentReference"/>
                <w:rtl/>
              </w:rPr>
            </w:rPrChange>
          </w:rPr>
          <w:commentReference w:id="1385"/>
        </w:r>
      </w:ins>
      <w:ins w:id="1389" w:author="Amani" w:date="2025-04-13T08:58:00Z">
        <w:r w:rsidRPr="007E3352">
          <w:rPr>
            <w:rFonts w:ascii="NoorLotus" w:hAnsi="NoorLotus" w:cs="NoorLotus"/>
            <w:rtl/>
            <w:rPrChange w:id="1390" w:author="سیّدمحسن حسینی رحمت آباد" w:date="2025-04-14T11:27:00Z">
              <w:rPr>
                <w:rFonts w:hint="cs"/>
                <w:rtl/>
              </w:rPr>
            </w:rPrChange>
          </w:rPr>
          <w:t>و جمعی از علماء</w:t>
        </w:r>
      </w:ins>
      <w:ins w:id="1391" w:author="Amani" w:date="2025-04-13T18:43:00Z">
        <w:r w:rsidR="00AB2C8B" w:rsidRPr="007E3352">
          <w:rPr>
            <w:rFonts w:ascii="NoorLotus" w:hAnsi="NoorLotus" w:cs="NoorLotus"/>
            <w:rtl/>
            <w:rPrChange w:id="1392" w:author="سیّدمحسن حسینی رحمت آباد" w:date="2025-04-14T11:27:00Z">
              <w:rPr>
                <w:rFonts w:hint="cs"/>
                <w:rtl/>
              </w:rPr>
            </w:rPrChange>
          </w:rPr>
          <w:t xml:space="preserve"> </w:t>
        </w:r>
        <w:del w:id="1393" w:author="سیّدمحسن حسینی رحمت آباد" w:date="2025-04-14T12:04:00Z">
          <w:r w:rsidR="00AB2C8B" w:rsidRPr="007E3352" w:rsidDel="00610479">
            <w:rPr>
              <w:rFonts w:ascii="NoorLotus" w:hAnsi="NoorLotus" w:cs="NoorLotus"/>
              <w:rtl/>
              <w:rPrChange w:id="1394" w:author="سیّدمحسن حسینی رحمت آباد" w:date="2025-04-14T11:27:00Z">
                <w:rPr>
                  <w:rFonts w:hint="cs"/>
                  <w:rtl/>
                </w:rPr>
              </w:rPrChange>
            </w:rPr>
            <w:delText>از جمله آیت الله سیستانی حفظه الله</w:delText>
          </w:r>
        </w:del>
      </w:ins>
      <w:ins w:id="1395" w:author="Amani" w:date="2025-04-13T08:58:00Z">
        <w:del w:id="1396" w:author="سیّدمحسن حسینی رحمت آباد" w:date="2025-04-14T12:04:00Z">
          <w:r w:rsidRPr="007E3352" w:rsidDel="00610479">
            <w:rPr>
              <w:rFonts w:ascii="NoorLotus" w:hAnsi="NoorLotus" w:cs="NoorLotus"/>
              <w:rtl/>
              <w:rPrChange w:id="1397" w:author="سیّدمحسن حسینی رحمت آباد" w:date="2025-04-14T11:27:00Z">
                <w:rPr>
                  <w:rFonts w:hint="cs"/>
                  <w:rtl/>
                </w:rPr>
              </w:rPrChange>
            </w:rPr>
            <w:delText xml:space="preserve"> </w:delText>
          </w:r>
        </w:del>
        <w:r w:rsidRPr="007E3352">
          <w:rPr>
            <w:rFonts w:ascii="NoorLotus" w:hAnsi="NoorLotus" w:cs="NoorLotus"/>
            <w:rtl/>
            <w:rPrChange w:id="1398" w:author="سیّدمحسن حسینی رحمت آباد" w:date="2025-04-14T11:27:00Z">
              <w:rPr>
                <w:rFonts w:hint="cs"/>
                <w:rtl/>
              </w:rPr>
            </w:rPrChange>
          </w:rPr>
          <w:t>فرموده‌اند: «علم اجمالی به غصبیت یکی از این دو منجز است</w:t>
        </w:r>
      </w:ins>
      <w:ins w:id="1399" w:author="Amani" w:date="2025-04-13T08:59:00Z">
        <w:r w:rsidR="00980507" w:rsidRPr="007E3352">
          <w:rPr>
            <w:rFonts w:ascii="NoorLotus" w:hAnsi="NoorLotus" w:cs="NoorLotus"/>
            <w:rtl/>
            <w:rPrChange w:id="1400" w:author="سیّدمحسن حسینی رحمت آباد" w:date="2025-04-14T11:27:00Z">
              <w:rPr>
                <w:rFonts w:hint="cs"/>
                <w:rtl/>
              </w:rPr>
            </w:rPrChange>
          </w:rPr>
          <w:t xml:space="preserve"> و</w:t>
        </w:r>
      </w:ins>
      <w:ins w:id="1401" w:author="Amani" w:date="2025-04-13T18:43:00Z">
        <w:r w:rsidR="00AB2C8B" w:rsidRPr="007E3352">
          <w:rPr>
            <w:rFonts w:ascii="NoorLotus" w:hAnsi="NoorLotus" w:cs="NoorLotus"/>
            <w:rtl/>
            <w:rPrChange w:id="1402" w:author="سیّدمحسن حسینی رحمت آباد" w:date="2025-04-14T11:27:00Z">
              <w:rPr>
                <w:rFonts w:hint="cs"/>
                <w:rtl/>
              </w:rPr>
            </w:rPrChange>
          </w:rPr>
          <w:t xml:space="preserve"> </w:t>
        </w:r>
      </w:ins>
      <w:ins w:id="1403" w:author="Amani" w:date="2025-04-13T08:59:00Z">
        <w:r w:rsidR="00980507" w:rsidRPr="007E3352">
          <w:rPr>
            <w:rFonts w:ascii="NoorLotus" w:hAnsi="NoorLotus" w:cs="NoorLotus"/>
            <w:rtl/>
            <w:rPrChange w:id="1404" w:author="سیّدمحسن حسینی رحمت آباد" w:date="2025-04-14T11:27:00Z">
              <w:rPr>
                <w:rFonts w:hint="cs"/>
                <w:rtl/>
              </w:rPr>
            </w:rPrChange>
          </w:rPr>
          <w:t>موجب وجوب احتیاط می‌شود</w:t>
        </w:r>
      </w:ins>
      <w:ins w:id="1405" w:author="Amani" w:date="2025-04-13T08:58:00Z">
        <w:r w:rsidRPr="007E3352">
          <w:rPr>
            <w:rFonts w:ascii="NoorLotus" w:hAnsi="NoorLotus" w:cs="NoorLotus"/>
            <w:rtl/>
            <w:rPrChange w:id="1406" w:author="سیّدمحسن حسینی رحمت آباد" w:date="2025-04-14T11:27:00Z">
              <w:rPr>
                <w:rFonts w:hint="cs"/>
                <w:rtl/>
              </w:rPr>
            </w:rPrChange>
          </w:rPr>
          <w:t xml:space="preserve"> و این شخص </w:t>
        </w:r>
      </w:ins>
      <w:ins w:id="1407" w:author="Amani" w:date="2025-04-13T08:59:00Z">
        <w:r w:rsidR="00980507" w:rsidRPr="007E3352">
          <w:rPr>
            <w:rFonts w:ascii="NoorLotus" w:hAnsi="NoorLotus" w:cs="NoorLotus"/>
            <w:rtl/>
            <w:rPrChange w:id="1408" w:author="سیّدمحسن حسینی رحمت آباد" w:date="2025-04-14T11:27:00Z">
              <w:rPr>
                <w:rFonts w:hint="cs"/>
                <w:rtl/>
              </w:rPr>
            </w:rPrChange>
          </w:rPr>
          <w:t xml:space="preserve">که قادر بر </w:t>
        </w:r>
      </w:ins>
      <w:ins w:id="1409" w:author="Amani" w:date="2025-04-13T18:44:00Z">
        <w:r w:rsidR="00CE3DF7" w:rsidRPr="007E3352">
          <w:rPr>
            <w:rFonts w:ascii="NoorLotus" w:hAnsi="NoorLotus" w:cs="NoorLotus"/>
            <w:rtl/>
            <w:rPrChange w:id="1410" w:author="سیّدمحسن حسینی رحمت آباد" w:date="2025-04-14T11:27:00Z">
              <w:rPr>
                <w:rFonts w:hint="cs"/>
                <w:rtl/>
              </w:rPr>
            </w:rPrChange>
          </w:rPr>
          <w:t xml:space="preserve">احتیاط و </w:t>
        </w:r>
      </w:ins>
      <w:ins w:id="1411" w:author="Amani" w:date="2025-04-13T08:59:00Z">
        <w:r w:rsidR="00980507" w:rsidRPr="007E3352">
          <w:rPr>
            <w:rFonts w:ascii="NoorLotus" w:hAnsi="NoorLotus" w:cs="NoorLotus"/>
            <w:rtl/>
            <w:rPrChange w:id="1412" w:author="سیّدمحسن حسینی رحمت آباد" w:date="2025-04-14T11:27:00Z">
              <w:rPr>
                <w:rFonts w:hint="cs"/>
                <w:rtl/>
              </w:rPr>
            </w:rPrChange>
          </w:rPr>
          <w:t xml:space="preserve">وضو </w:t>
        </w:r>
      </w:ins>
      <w:ins w:id="1413" w:author="Amani" w:date="2025-04-13T18:44:00Z">
        <w:r w:rsidR="00CE3DF7" w:rsidRPr="007E3352">
          <w:rPr>
            <w:rFonts w:ascii="NoorLotus" w:hAnsi="NoorLotus" w:cs="NoorLotus"/>
            <w:rtl/>
            <w:rPrChange w:id="1414" w:author="سیّدمحسن حسینی رحمت آباد" w:date="2025-04-14T11:27:00Z">
              <w:rPr>
                <w:rFonts w:hint="cs"/>
                <w:rtl/>
              </w:rPr>
            </w:rPrChange>
          </w:rPr>
          <w:t>و</w:t>
        </w:r>
      </w:ins>
      <w:ins w:id="1415" w:author="Amani" w:date="2025-04-13T08:59:00Z">
        <w:r w:rsidR="00980507" w:rsidRPr="007E3352">
          <w:rPr>
            <w:rFonts w:ascii="NoorLotus" w:hAnsi="NoorLotus" w:cs="NoorLotus"/>
            <w:rtl/>
            <w:rPrChange w:id="1416" w:author="سیّدمحسن حسینی رحمت آباد" w:date="2025-04-14T11:27:00Z">
              <w:rPr>
                <w:rFonts w:hint="cs"/>
                <w:rtl/>
              </w:rPr>
            </w:rPrChange>
          </w:rPr>
          <w:t xml:space="preserve"> تیمم نیست </w:t>
        </w:r>
      </w:ins>
      <w:ins w:id="1417" w:author="Amani" w:date="2025-04-13T08:58:00Z">
        <w:r w:rsidRPr="007E3352">
          <w:rPr>
            <w:rFonts w:ascii="NoorLotus" w:hAnsi="NoorLotus" w:cs="NoorLotus"/>
            <w:rtl/>
            <w:rPrChange w:id="1418" w:author="سیّدمحسن حسینی رحمت آباد" w:date="2025-04-14T11:27:00Z">
              <w:rPr>
                <w:rFonts w:hint="cs"/>
                <w:rtl/>
              </w:rPr>
            </w:rPrChange>
          </w:rPr>
          <w:t>فاقد الطهورین است</w:t>
        </w:r>
      </w:ins>
      <w:ins w:id="1419" w:author="Amani" w:date="2025-04-13T18:43:00Z">
        <w:r w:rsidR="00AB2C8B" w:rsidRPr="007E3352">
          <w:rPr>
            <w:rFonts w:ascii="NoorLotus" w:hAnsi="NoorLotus" w:cs="NoorLotus"/>
            <w:rtl/>
            <w:rPrChange w:id="1420" w:author="سیّدمحسن حسینی رحمت آباد" w:date="2025-04-14T11:27:00Z">
              <w:rPr>
                <w:rFonts w:hint="cs"/>
                <w:rtl/>
              </w:rPr>
            </w:rPrChange>
          </w:rPr>
          <w:t xml:space="preserve"> زیرا </w:t>
        </w:r>
      </w:ins>
      <w:ins w:id="1421" w:author="Amani" w:date="2025-04-13T18:44:00Z">
        <w:r w:rsidR="00AB2C8B" w:rsidRPr="007E3352">
          <w:rPr>
            <w:rFonts w:ascii="NoorLotus" w:hAnsi="NoorLotus" w:cs="NoorLotus"/>
            <w:rtl/>
            <w:rPrChange w:id="1422" w:author="سیّدمحسن حسینی رحمت آباد" w:date="2025-04-14T11:27:00Z">
              <w:rPr>
                <w:rFonts w:hint="cs"/>
                <w:rtl/>
              </w:rPr>
            </w:rPrChange>
          </w:rPr>
          <w:t xml:space="preserve">فرض این است که </w:t>
        </w:r>
        <w:del w:id="1423" w:author="سیّدمحسن حسینی رحمت آباد" w:date="2025-04-14T12:04:00Z">
          <w:r w:rsidR="00AB2C8B" w:rsidRPr="007E3352" w:rsidDel="00610479">
            <w:rPr>
              <w:rFonts w:ascii="NoorLotus" w:hAnsi="NoorLotus" w:cs="NoorLotus"/>
              <w:rtl/>
              <w:rPrChange w:id="1424" w:author="سیّدمحسن حسینی رحمت آباد" w:date="2025-04-14T11:27:00Z">
                <w:rPr>
                  <w:rFonts w:hint="cs"/>
                  <w:rtl/>
                </w:rPr>
              </w:rPrChange>
            </w:rPr>
            <w:delText>منزله‌ی</w:delText>
          </w:r>
        </w:del>
      </w:ins>
      <w:ins w:id="1425" w:author="سیّدمحسن حسینی رحمت آباد" w:date="2025-04-14T12:04:00Z">
        <w:r w:rsidR="00610479">
          <w:rPr>
            <w:rFonts w:ascii="NoorLotus" w:hAnsi="NoorLotus" w:cs="NoorLotus" w:hint="cs"/>
            <w:rtl/>
          </w:rPr>
          <w:t>مرتبۀ</w:t>
        </w:r>
      </w:ins>
      <w:ins w:id="1426" w:author="Amani" w:date="2025-04-13T18:44:00Z">
        <w:r w:rsidR="00AB2C8B" w:rsidRPr="007E3352">
          <w:rPr>
            <w:rFonts w:ascii="NoorLotus" w:hAnsi="NoorLotus" w:cs="NoorLotus"/>
            <w:rtl/>
            <w:rPrChange w:id="1427" w:author="سیّدمحسن حسینی رحمت آباد" w:date="2025-04-14T11:27:00Z">
              <w:rPr>
                <w:rFonts w:hint="cs"/>
                <w:rtl/>
              </w:rPr>
            </w:rPrChange>
          </w:rPr>
          <w:t xml:space="preserve"> نازله تیمم که تیمم به غبار است نیز ممکن نیست</w:t>
        </w:r>
      </w:ins>
      <w:ins w:id="1428" w:author="Amani" w:date="2025-04-13T08:58:00Z">
        <w:r w:rsidRPr="007E3352">
          <w:rPr>
            <w:rFonts w:ascii="NoorLotus" w:hAnsi="NoorLotus" w:cs="NoorLotus"/>
            <w:rtl/>
            <w:rPrChange w:id="1429" w:author="سیّدمحسن حسینی رحمت آباد" w:date="2025-04-14T11:27:00Z">
              <w:rPr>
                <w:rFonts w:hint="cs"/>
                <w:rtl/>
              </w:rPr>
            </w:rPrChange>
          </w:rPr>
          <w:t>.</w:t>
        </w:r>
        <w:r w:rsidR="00980507" w:rsidRPr="007E3352">
          <w:rPr>
            <w:rFonts w:ascii="NoorLotus" w:hAnsi="NoorLotus" w:cs="NoorLotus"/>
            <w:rtl/>
            <w:rPrChange w:id="1430" w:author="سیّدمحسن حسینی رحمت آباد" w:date="2025-04-14T11:27:00Z">
              <w:rPr>
                <w:rFonts w:hint="cs"/>
                <w:rtl/>
              </w:rPr>
            </w:rPrChange>
          </w:rPr>
          <w:t>»</w:t>
        </w:r>
      </w:ins>
      <w:ins w:id="1431" w:author="Amani" w:date="2025-04-13T18:49:00Z">
        <w:r w:rsidR="00DF7EA4" w:rsidRPr="007E3352">
          <w:rPr>
            <w:rFonts w:ascii="NoorLotus" w:hAnsi="NoorLotus" w:cs="NoorLotus"/>
            <w:vertAlign w:val="superscript"/>
            <w:rtl/>
            <w:lang w:bidi="ar"/>
            <w:rPrChange w:id="1432" w:author="سیّدمحسن حسینی رحمت آباد" w:date="2025-04-14T11:27:00Z">
              <w:rPr>
                <w:vertAlign w:val="superscript"/>
                <w:rtl/>
                <w:lang w:bidi="ar"/>
              </w:rPr>
            </w:rPrChange>
          </w:rPr>
          <w:footnoteReference w:id="5"/>
        </w:r>
      </w:ins>
      <w:ins w:id="1451" w:author="Amani" w:date="2025-04-13T08:58:00Z">
        <w:r w:rsidR="00980507" w:rsidRPr="007E3352">
          <w:rPr>
            <w:rFonts w:ascii="NoorLotus" w:hAnsi="NoorLotus" w:cs="NoorLotus"/>
            <w:rtl/>
            <w:rPrChange w:id="1452" w:author="سیّدمحسن حسینی رحمت آباد" w:date="2025-04-14T11:27:00Z">
              <w:rPr>
                <w:rFonts w:hint="cs"/>
                <w:rtl/>
              </w:rPr>
            </w:rPrChange>
          </w:rPr>
          <w:t xml:space="preserve"> </w:t>
        </w:r>
      </w:ins>
    </w:p>
    <w:p w14:paraId="1054D9C8" w14:textId="702E44EF" w:rsidR="00980507" w:rsidRPr="007E3352" w:rsidRDefault="00980507" w:rsidP="004838C6">
      <w:pPr>
        <w:jc w:val="both"/>
        <w:rPr>
          <w:rFonts w:ascii="NoorLotus" w:hAnsi="NoorLotus" w:cs="NoorLotus"/>
          <w:rtl/>
          <w:rPrChange w:id="1453" w:author="سیّدمحسن حسینی رحمت آباد" w:date="2025-04-14T11:27:00Z">
            <w:rPr>
              <w:rtl/>
            </w:rPr>
          </w:rPrChange>
        </w:rPr>
        <w:pPrChange w:id="1454" w:author="سیّدمحسن حسینی رحمت آباد" w:date="2025-04-14T12:05:00Z">
          <w:pPr/>
        </w:pPrChange>
      </w:pPr>
      <w:ins w:id="1455" w:author="Amani" w:date="2025-04-13T08:59:00Z">
        <w:r w:rsidRPr="007E3352">
          <w:rPr>
            <w:rFonts w:ascii="NoorLotus" w:hAnsi="NoorLotus" w:cs="NoorLotus"/>
            <w:rtl/>
            <w:rPrChange w:id="1456" w:author="سیّدمحسن حسینی رحمت آباد" w:date="2025-04-14T11:27:00Z">
              <w:rPr>
                <w:rFonts w:hint="cs"/>
                <w:rtl/>
              </w:rPr>
            </w:rPrChange>
          </w:rPr>
          <w:t xml:space="preserve">آیت الله سسیتانی حفظه الله فرموده‌اند: </w:t>
        </w:r>
      </w:ins>
      <w:ins w:id="1457" w:author="Amani" w:date="2025-04-13T18:44:00Z">
        <w:r w:rsidR="00CE3DF7" w:rsidRPr="007E3352">
          <w:rPr>
            <w:rFonts w:ascii="NoorLotus" w:hAnsi="NoorLotus" w:cs="NoorLotus"/>
            <w:rtl/>
            <w:rPrChange w:id="1458" w:author="سیّدمحسن حسینی رحمت آباد" w:date="2025-04-14T11:27:00Z">
              <w:rPr>
                <w:rFonts w:hint="cs"/>
                <w:rtl/>
              </w:rPr>
            </w:rPrChange>
          </w:rPr>
          <w:t xml:space="preserve">همین قول صحیح است زیرا </w:t>
        </w:r>
      </w:ins>
      <w:ins w:id="1459" w:author="Amani" w:date="2025-04-13T08:59:00Z">
        <w:r w:rsidRPr="007E3352">
          <w:rPr>
            <w:rFonts w:ascii="NoorLotus" w:hAnsi="NoorLotus" w:cs="NoorLotus"/>
            <w:rtl/>
            <w:rPrChange w:id="1460" w:author="سیّدمحسن حسینی رحمت آباد" w:date="2025-04-14T11:27:00Z">
              <w:rPr>
                <w:rFonts w:hint="cs"/>
                <w:rtl/>
              </w:rPr>
            </w:rPrChange>
          </w:rPr>
          <w:t>اجتناب از غصب که از حقوق الناس است اهم از نماز است</w:t>
        </w:r>
      </w:ins>
      <w:ins w:id="1461" w:author="Amani" w:date="2025-04-13T18:44:00Z">
        <w:r w:rsidR="00CE3DF7" w:rsidRPr="007E3352">
          <w:rPr>
            <w:rFonts w:ascii="NoorLotus" w:hAnsi="NoorLotus" w:cs="NoorLotus"/>
            <w:rtl/>
            <w:rPrChange w:id="1462" w:author="سیّدمحسن حسینی رحمت آباد" w:date="2025-04-14T11:27:00Z">
              <w:rPr>
                <w:rFonts w:hint="cs"/>
                <w:rtl/>
              </w:rPr>
            </w:rPrChange>
          </w:rPr>
          <w:t>.</w:t>
        </w:r>
      </w:ins>
      <w:ins w:id="1463" w:author="Amani" w:date="2025-04-13T08:59:00Z">
        <w:r w:rsidRPr="007E3352">
          <w:rPr>
            <w:rFonts w:ascii="NoorLotus" w:hAnsi="NoorLotus" w:cs="NoorLotus"/>
            <w:rtl/>
            <w:rPrChange w:id="1464" w:author="سیّدمحسن حسینی رحمت آباد" w:date="2025-04-14T11:27:00Z">
              <w:rPr>
                <w:rFonts w:hint="cs"/>
                <w:rtl/>
              </w:rPr>
            </w:rPrChange>
          </w:rPr>
          <w:t xml:space="preserve"> مکلف برای این</w:t>
        </w:r>
      </w:ins>
      <w:ins w:id="1465" w:author="سیّدمحسن حسینی رحمت آباد" w:date="2025-04-14T12:04:00Z">
        <w:r w:rsidR="00610479">
          <w:rPr>
            <w:rFonts w:ascii="NoorLotus" w:hAnsi="NoorLotus" w:cs="NoorLotus" w:hint="cs"/>
            <w:rtl/>
          </w:rPr>
          <w:t xml:space="preserve">که </w:t>
        </w:r>
      </w:ins>
      <w:ins w:id="1466" w:author="Amani" w:date="2025-04-13T08:59:00Z">
        <w:del w:id="1467" w:author="سیّدمحسن حسینی رحمت آباد" w:date="2025-04-14T12:04:00Z">
          <w:r w:rsidRPr="007E3352" w:rsidDel="00610479">
            <w:rPr>
              <w:rFonts w:ascii="NoorLotus" w:hAnsi="NoorLotus" w:cs="NoorLotus"/>
              <w:rtl/>
              <w:rPrChange w:id="1468" w:author="سیّدمحسن حسینی رحمت آباد" w:date="2025-04-14T11:27:00Z">
                <w:rPr>
                  <w:rFonts w:hint="cs"/>
                  <w:rtl/>
                </w:rPr>
              </w:rPrChange>
            </w:rPr>
            <w:delText xml:space="preserve"> </w:delText>
          </w:r>
        </w:del>
        <w:r w:rsidRPr="007E3352">
          <w:rPr>
            <w:rFonts w:ascii="NoorLotus" w:hAnsi="NoorLotus" w:cs="NoorLotus"/>
            <w:rtl/>
            <w:rPrChange w:id="1469" w:author="سیّدمحسن حسینی رحمت آباد" w:date="2025-04-14T11:27:00Z">
              <w:rPr>
                <w:rFonts w:hint="cs"/>
                <w:rtl/>
              </w:rPr>
            </w:rPrChange>
          </w:rPr>
          <w:t>مرتکب غصب نشود</w:t>
        </w:r>
      </w:ins>
      <w:ins w:id="1470" w:author="Amani" w:date="2025-04-13T18:45:00Z">
        <w:r w:rsidR="009F077A" w:rsidRPr="007E3352">
          <w:rPr>
            <w:rFonts w:ascii="NoorLotus" w:hAnsi="NoorLotus" w:cs="NoorLotus"/>
            <w:rtl/>
            <w:rPrChange w:id="1471" w:author="سیّدمحسن حسینی رحمت آباد" w:date="2025-04-14T11:27:00Z">
              <w:rPr>
                <w:rFonts w:hint="cs"/>
                <w:rtl/>
              </w:rPr>
            </w:rPrChange>
          </w:rPr>
          <w:t xml:space="preserve"> و موافقت قطعیه با تحریم غصب کند</w:t>
        </w:r>
      </w:ins>
      <w:ins w:id="1472" w:author="Amani" w:date="2025-04-13T08:59:00Z">
        <w:r w:rsidRPr="007E3352">
          <w:rPr>
            <w:rFonts w:ascii="NoorLotus" w:hAnsi="NoorLotus" w:cs="NoorLotus"/>
            <w:rtl/>
            <w:rPrChange w:id="1473" w:author="سیّدمحسن حسینی رحمت آباد" w:date="2025-04-14T11:27:00Z">
              <w:rPr>
                <w:rFonts w:hint="cs"/>
                <w:rtl/>
              </w:rPr>
            </w:rPrChange>
          </w:rPr>
          <w:t xml:space="preserve"> باید از هر دو اجتناب کند </w:t>
        </w:r>
      </w:ins>
      <w:ins w:id="1474" w:author="Amani" w:date="2025-04-13T09:00:00Z">
        <w:r w:rsidRPr="007E3352">
          <w:rPr>
            <w:rFonts w:ascii="NoorLotus" w:hAnsi="NoorLotus" w:cs="NoorLotus"/>
            <w:rtl/>
            <w:rPrChange w:id="1475" w:author="سیّدمحسن حسینی رحمت آباد" w:date="2025-04-14T11:27:00Z">
              <w:rPr>
                <w:rFonts w:hint="cs"/>
                <w:rtl/>
              </w:rPr>
            </w:rPrChange>
          </w:rPr>
          <w:t xml:space="preserve">و این منشأ می‌شود که مکلف قادر بر وضو و همچنین تیمم نباشد در حالی که قدرت بر وضو </w:t>
        </w:r>
      </w:ins>
      <w:ins w:id="1476" w:author="Amani" w:date="2025-04-13T18:45:00Z">
        <w:r w:rsidR="000944E8" w:rsidRPr="007E3352">
          <w:rPr>
            <w:rFonts w:ascii="NoorLotus" w:hAnsi="NoorLotus" w:cs="NoorLotus"/>
            <w:rtl/>
            <w:rPrChange w:id="1477" w:author="سیّدمحسن حسینی رحمت آباد" w:date="2025-04-14T11:27:00Z">
              <w:rPr>
                <w:rFonts w:hint="cs"/>
                <w:rtl/>
              </w:rPr>
            </w:rPrChange>
          </w:rPr>
          <w:t xml:space="preserve">شرط وجوب وضو </w:t>
        </w:r>
      </w:ins>
      <w:ins w:id="1478" w:author="Amani" w:date="2025-04-13T09:00:00Z">
        <w:r w:rsidRPr="007E3352">
          <w:rPr>
            <w:rFonts w:ascii="NoorLotus" w:hAnsi="NoorLotus" w:cs="NoorLotus"/>
            <w:rtl/>
            <w:rPrChange w:id="1479" w:author="سیّدمحسن حسینی رحمت آباد" w:date="2025-04-14T11:27:00Z">
              <w:rPr>
                <w:rFonts w:hint="cs"/>
                <w:rtl/>
              </w:rPr>
            </w:rPrChange>
          </w:rPr>
          <w:t xml:space="preserve">و قدرت بر تیمم شرط وجوب </w:t>
        </w:r>
      </w:ins>
      <w:ins w:id="1480" w:author="Amani" w:date="2025-04-13T18:45:00Z">
        <w:r w:rsidR="000944E8" w:rsidRPr="007E3352">
          <w:rPr>
            <w:rFonts w:ascii="NoorLotus" w:hAnsi="NoorLotus" w:cs="NoorLotus"/>
            <w:rtl/>
            <w:rPrChange w:id="1481" w:author="سیّدمحسن حسینی رحمت آباد" w:date="2025-04-14T11:27:00Z">
              <w:rPr>
                <w:rFonts w:hint="cs"/>
                <w:rtl/>
              </w:rPr>
            </w:rPrChange>
          </w:rPr>
          <w:t>تیمم</w:t>
        </w:r>
      </w:ins>
      <w:ins w:id="1482" w:author="Amani" w:date="2025-04-13T09:00:00Z">
        <w:r w:rsidRPr="007E3352">
          <w:rPr>
            <w:rFonts w:ascii="NoorLotus" w:hAnsi="NoorLotus" w:cs="NoorLotus"/>
            <w:rtl/>
            <w:rPrChange w:id="1483" w:author="سیّدمحسن حسینی رحمت آباد" w:date="2025-04-14T11:27:00Z">
              <w:rPr>
                <w:rFonts w:hint="cs"/>
                <w:rtl/>
              </w:rPr>
            </w:rPrChange>
          </w:rPr>
          <w:t xml:space="preserve"> است</w:t>
        </w:r>
      </w:ins>
      <w:ins w:id="1484" w:author="Amani" w:date="2025-04-13T18:45:00Z">
        <w:r w:rsidR="000944E8" w:rsidRPr="007E3352">
          <w:rPr>
            <w:rFonts w:ascii="NoorLotus" w:hAnsi="NoorLotus" w:cs="NoorLotus"/>
            <w:rtl/>
            <w:rPrChange w:id="1485" w:author="سیّدمحسن حسینی رحمت آباد" w:date="2025-04-14T11:27:00Z">
              <w:rPr>
                <w:rFonts w:hint="cs"/>
                <w:rtl/>
              </w:rPr>
            </w:rPrChange>
          </w:rPr>
          <w:t xml:space="preserve">، </w:t>
        </w:r>
        <w:r w:rsidR="008D4B16" w:rsidRPr="007E3352">
          <w:rPr>
            <w:rFonts w:ascii="NoorLotus" w:hAnsi="NoorLotus" w:cs="NoorLotus"/>
            <w:rtl/>
            <w:rPrChange w:id="1486" w:author="سیّدمحسن حسینی رحمت آباد" w:date="2025-04-14T11:27:00Z">
              <w:rPr>
                <w:rFonts w:hint="cs"/>
                <w:rtl/>
              </w:rPr>
            </w:rPrChange>
          </w:rPr>
          <w:t xml:space="preserve">لذا او مثل فاقد الطهورین خواهد بود. شبیه کسی </w:t>
        </w:r>
      </w:ins>
      <w:ins w:id="1487" w:author="Amani" w:date="2025-04-13T18:46:00Z">
        <w:r w:rsidR="008D4B16" w:rsidRPr="007E3352">
          <w:rPr>
            <w:rFonts w:ascii="NoorLotus" w:hAnsi="NoorLotus" w:cs="NoorLotus"/>
            <w:rtl/>
            <w:rPrChange w:id="1488" w:author="سیّدمحسن حسینی رحمت آباد" w:date="2025-04-14T11:27:00Z">
              <w:rPr>
                <w:rFonts w:hint="cs"/>
                <w:rtl/>
              </w:rPr>
            </w:rPrChange>
          </w:rPr>
          <w:t xml:space="preserve">که یک آب غصبی و یک خاک غصبی دارد که فاقد الطهورین است و نماز بر او واجب نیست.» </w:t>
        </w:r>
      </w:ins>
    </w:p>
    <w:sectPr w:rsidR="00980507" w:rsidRPr="007E3352" w:rsidSect="00C11C07">
      <w:headerReference w:type="even" r:id="rId9"/>
      <w:headerReference w:type="default" r:id="rId10"/>
      <w:footerReference w:type="even" r:id="rId11"/>
      <w:footerReference w:type="defaul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85" w:author="Amani" w:date="2025-04-13T18:49:00Z" w:initials="A">
    <w:p w14:paraId="575BFC12" w14:textId="77777777" w:rsidR="00DF7EA4" w:rsidRPr="00DF7EA4" w:rsidRDefault="00DF7EA4" w:rsidP="00DF7EA4">
      <w:pPr>
        <w:pStyle w:val="CommentText"/>
      </w:pPr>
      <w:r>
        <w:rPr>
          <w:rStyle w:val="CommentReference"/>
        </w:rPr>
        <w:annotationRef/>
      </w:r>
      <w:r w:rsidRPr="00DF7EA4">
        <w:rPr>
          <w:b/>
          <w:bCs/>
          <w:rtl/>
          <w:lang w:bidi="ar"/>
        </w:rPr>
        <w:t>[(مسألة ٣): إذا كان عنده ماء و تراب و علم بغصبية أحدهما لا يجوز الوضوء و لا التيمّم]</w:t>
      </w:r>
    </w:p>
    <w:p w14:paraId="7EE23047" w14:textId="77777777" w:rsidR="00DF7EA4" w:rsidRPr="00DF7EA4" w:rsidRDefault="00DF7EA4" w:rsidP="00DF7EA4">
      <w:pPr>
        <w:pStyle w:val="CommentText"/>
        <w:rPr>
          <w:rtl/>
        </w:rPr>
      </w:pPr>
      <w:r w:rsidRPr="00DF7EA4">
        <w:rPr>
          <w:b/>
          <w:bCs/>
          <w:rtl/>
          <w:lang w:bidi="ar"/>
        </w:rPr>
        <w:t>(مسألة ٣): إذا كان عنده ماء و تراب و علم بغصبية أحدهما لا يجوز الوضوء و لا التيمّم (٤) و مع الانحصار يكون فاقد الطهورين، و أمّا لو علم نجاسة أحدهما أو كون أحدهما مضافاً يجب عليه مع الانحصار الجمع بين الوضوء و التيمّم (٥) و صحّت صلاته.</w:t>
      </w:r>
    </w:p>
    <w:p w14:paraId="466309A8" w14:textId="77777777" w:rsidR="00DF7EA4" w:rsidRPr="00DF7EA4" w:rsidRDefault="006A48FE" w:rsidP="00DF7EA4">
      <w:pPr>
        <w:pStyle w:val="CommentText"/>
        <w:rPr>
          <w:rtl/>
          <w:lang w:bidi="ar"/>
        </w:rPr>
      </w:pPr>
      <w:r>
        <w:pict w14:anchorId="09428103">
          <v:rect id="_x0000_i1025" style="width:0;height:.75pt" o:hralign="center" o:hrstd="t" o:hr="t" fillcolor="#a0a0a0" stroked="f"/>
        </w:pict>
      </w:r>
    </w:p>
    <w:p w14:paraId="6076413B" w14:textId="77777777" w:rsidR="00DF7EA4" w:rsidRPr="00DF7EA4" w:rsidRDefault="00DF7EA4" w:rsidP="00DF7EA4">
      <w:pPr>
        <w:pStyle w:val="CommentText"/>
        <w:rPr>
          <w:rtl/>
        </w:rPr>
      </w:pPr>
      <w:r w:rsidRPr="00DF7EA4">
        <w:rPr>
          <w:rtl/>
          <w:lang w:bidi="ar"/>
        </w:rPr>
        <w:t>(یزدی)</w:t>
      </w:r>
      <w:r w:rsidRPr="00DF7EA4">
        <w:rPr>
          <w:vertAlign w:val="superscript"/>
          <w:rtl/>
          <w:lang w:bidi="ar"/>
        </w:rPr>
        <w:footnoteRef/>
      </w:r>
    </w:p>
    <w:p w14:paraId="3784ABD1" w14:textId="33B14E0D" w:rsidR="00DF7EA4" w:rsidRDefault="00DF7EA4">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84A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FA5B00" w16cex:dateUtc="2025-04-13T10:15:00Z"/>
  <w16cex:commentExtensible w16cex:durableId="343E1DFD" w16cex:dateUtc="2025-04-13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F3360" w16cid:durableId="64FA5B00"/>
  <w16cid:commentId w16cid:paraId="3784ABD1" w16cid:durableId="343E1D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7E407" w14:textId="77777777" w:rsidR="006A48FE" w:rsidRDefault="006A48FE" w:rsidP="00C11C07">
      <w:pPr>
        <w:spacing w:after="0" w:line="240" w:lineRule="auto"/>
      </w:pPr>
      <w:r>
        <w:separator/>
      </w:r>
    </w:p>
  </w:endnote>
  <w:endnote w:type="continuationSeparator" w:id="0">
    <w:p w14:paraId="433F1272" w14:textId="77777777" w:rsidR="006A48FE" w:rsidRDefault="006A48FE" w:rsidP="00C1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9EB3" w14:textId="77777777" w:rsidR="007F71CC" w:rsidRDefault="007F71CC" w:rsidP="007F1053">
    <w:pPr>
      <w:pStyle w:val="Footer"/>
    </w:pPr>
  </w:p>
  <w:p w14:paraId="5CD827B2" w14:textId="77777777" w:rsidR="007F71CC" w:rsidRDefault="007F71CC" w:rsidP="007F1053"/>
  <w:p w14:paraId="6B77BC5E" w14:textId="77777777" w:rsidR="007F71CC" w:rsidRDefault="007F71CC"/>
  <w:p w14:paraId="6B8240C8" w14:textId="77777777" w:rsidR="007F71CC" w:rsidRDefault="007F71CC"/>
  <w:p w14:paraId="7EFC2260" w14:textId="77777777" w:rsidR="007F71CC" w:rsidRDefault="007F71CC"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3D7A665B" w14:textId="77777777" w:rsidR="007F71CC" w:rsidRDefault="006A48FE" w:rsidP="00822C53">
        <w:pPr>
          <w:pStyle w:val="Footer"/>
          <w:jc w:val="center"/>
        </w:pPr>
        <w:r>
          <w:fldChar w:fldCharType="begin"/>
        </w:r>
        <w:r>
          <w:instrText xml:space="preserve"> PAGE   \* MERGEFORMAT </w:instrText>
        </w:r>
        <w:r>
          <w:fldChar w:fldCharType="separate"/>
        </w:r>
        <w:r w:rsidR="004838C6">
          <w:rPr>
            <w:noProof/>
            <w:rtl/>
          </w:rPr>
          <w:t>7</w:t>
        </w:r>
        <w:r>
          <w:rPr>
            <w:noProof/>
          </w:rPr>
          <w:fldChar w:fldCharType="end"/>
        </w:r>
      </w:p>
    </w:sdtContent>
  </w:sdt>
  <w:p w14:paraId="1BB584D5" w14:textId="77777777" w:rsidR="007F71CC" w:rsidRDefault="007F71CC"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A02DB" w14:textId="77777777" w:rsidR="006A48FE" w:rsidRDefault="006A48FE" w:rsidP="00C11C07">
      <w:pPr>
        <w:spacing w:after="0" w:line="240" w:lineRule="auto"/>
      </w:pPr>
      <w:r>
        <w:separator/>
      </w:r>
    </w:p>
  </w:footnote>
  <w:footnote w:type="continuationSeparator" w:id="0">
    <w:p w14:paraId="0792B4CD" w14:textId="77777777" w:rsidR="006A48FE" w:rsidRDefault="006A48FE" w:rsidP="00C11C07">
      <w:pPr>
        <w:spacing w:after="0" w:line="240" w:lineRule="auto"/>
      </w:pPr>
      <w:r>
        <w:continuationSeparator/>
      </w:r>
    </w:p>
  </w:footnote>
  <w:footnote w:id="1">
    <w:p w14:paraId="0B4B1DFC" w14:textId="77777777" w:rsidR="005F1C33" w:rsidRPr="007E3352" w:rsidRDefault="005F1C33" w:rsidP="005F1C33">
      <w:pPr>
        <w:pStyle w:val="FootnoteText"/>
        <w:rPr>
          <w:ins w:id="300" w:author="Amani" w:date="2025-04-13T13:23:00Z"/>
          <w:rFonts w:ascii="NoorLotus" w:hAnsi="NoorLotus" w:cs="NoorLotus"/>
          <w:color w:val="3C3C3C"/>
          <w:rtl/>
          <w:lang w:bidi="ar-SA"/>
          <w:rPrChange w:id="301" w:author="سیّدمحسن حسینی رحمت آباد" w:date="2025-04-14T11:29:00Z">
            <w:rPr>
              <w:ins w:id="302" w:author="Amani" w:date="2025-04-13T13:23:00Z"/>
              <w:color w:val="3C3C3C"/>
              <w:rtl/>
              <w:lang w:bidi="ar-SA"/>
            </w:rPr>
          </w:rPrChange>
        </w:rPr>
      </w:pPr>
      <w:ins w:id="303" w:author="Amani" w:date="2025-04-13T13:23:00Z">
        <w:r w:rsidRPr="007E3352">
          <w:rPr>
            <w:rStyle w:val="FootnoteReference"/>
            <w:rFonts w:ascii="NoorLotus" w:hAnsi="NoorLotus" w:cs="NoorLotus"/>
            <w:color w:val="3C3C3C"/>
            <w:rPrChange w:id="304" w:author="سیّدمحسن حسینی رحمت آباد" w:date="2025-04-14T11:29:00Z">
              <w:rPr>
                <w:rStyle w:val="FootnoteReference"/>
                <w:color w:val="3C3C3C"/>
              </w:rPr>
            </w:rPrChange>
          </w:rPr>
          <w:footnoteRef/>
        </w:r>
        <w:r w:rsidRPr="007E3352">
          <w:rPr>
            <w:rFonts w:ascii="Cambria" w:hAnsi="Cambria" w:cs="Cambria" w:hint="cs"/>
            <w:color w:val="3C3C3C"/>
            <w:rtl/>
            <w:rPrChange w:id="305" w:author="سیّدمحسن حسینی رحمت آباد" w:date="2025-04-14T11:29:00Z">
              <w:rPr>
                <w:rFonts w:cs="Times New Roman"/>
                <w:color w:val="3C3C3C"/>
                <w:rtl/>
              </w:rPr>
            </w:rPrChange>
          </w:rPr>
          <w:t> </w:t>
        </w:r>
        <w:r w:rsidRPr="007E3352">
          <w:rPr>
            <w:rFonts w:ascii="NoorLotus" w:hAnsi="NoorLotus" w:cs="NoorLotus" w:hint="cs"/>
            <w:color w:val="3C3C3C"/>
            <w:rtl/>
            <w:rPrChange w:id="306" w:author="سیّدمحسن حسینی رحمت آباد" w:date="2025-04-14T11:29:00Z">
              <w:rPr>
                <w:rFonts w:cs="Times New Roman"/>
                <w:color w:val="3C3C3C"/>
                <w:rtl/>
              </w:rPr>
            </w:rPrChange>
          </w:rPr>
          <w:t>یزدی</w:t>
        </w:r>
        <w:r w:rsidRPr="007E3352">
          <w:rPr>
            <w:rFonts w:ascii="NoorLotus" w:hAnsi="NoorLotus" w:cs="NoorLotus"/>
            <w:color w:val="3C3C3C"/>
            <w:rtl/>
            <w:rPrChange w:id="307"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308" w:author="سیّدمحسن حسینی رحمت آباد" w:date="2025-04-14T11:29:00Z">
              <w:rPr>
                <w:rFonts w:cs="Times New Roman"/>
                <w:color w:val="3C3C3C"/>
                <w:rtl/>
              </w:rPr>
            </w:rPrChange>
          </w:rPr>
          <w:t>محمد</w:t>
        </w:r>
        <w:r w:rsidRPr="007E3352">
          <w:rPr>
            <w:rFonts w:ascii="NoorLotus" w:hAnsi="NoorLotus" w:cs="NoorLotus"/>
            <w:color w:val="3C3C3C"/>
            <w:rtl/>
            <w:rPrChange w:id="309"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310" w:author="سیّدمحسن حسینی رحمت آباد" w:date="2025-04-14T11:29:00Z">
              <w:rPr>
                <w:rFonts w:cs="Times New Roman"/>
                <w:color w:val="3C3C3C"/>
                <w:rtl/>
              </w:rPr>
            </w:rPrChange>
          </w:rPr>
          <w:t>ک</w:t>
        </w:r>
        <w:r w:rsidRPr="007E3352">
          <w:rPr>
            <w:rFonts w:ascii="NoorLotus" w:hAnsi="NoorLotus" w:cs="NoorLotus"/>
            <w:color w:val="3C3C3C"/>
            <w:rtl/>
            <w:rPrChange w:id="311" w:author="سیّدمحسن حسینی رحمت آباد" w:date="2025-04-14T11:29:00Z">
              <w:rPr>
                <w:rFonts w:cs="Times New Roman"/>
                <w:color w:val="3C3C3C"/>
                <w:rtl/>
              </w:rPr>
            </w:rPrChange>
          </w:rPr>
          <w:t>اظم بن عبد العظیم. العروة الوثقی (عدة من الفقهاء، جامعه مدرسين). ج 2، جماعة المدرسين في الحوزة العلمیة بقم. مؤسسة النشر الإسلامي، 1421، ص 201.</w:t>
        </w:r>
      </w:ins>
    </w:p>
  </w:footnote>
  <w:footnote w:id="2">
    <w:p w14:paraId="4CB3D8B0" w14:textId="77777777" w:rsidR="005F1C33" w:rsidRPr="007E3352" w:rsidRDefault="005F1C33" w:rsidP="005F1C33">
      <w:pPr>
        <w:pStyle w:val="FootnoteText"/>
        <w:rPr>
          <w:ins w:id="399" w:author="Amani" w:date="2025-04-13T13:23:00Z"/>
          <w:rFonts w:ascii="NoorLotus" w:hAnsi="NoorLotus" w:cs="NoorLotus"/>
          <w:color w:val="3C3C3C"/>
          <w:rtl/>
          <w:lang w:bidi="ar-SA"/>
          <w:rPrChange w:id="400" w:author="سیّدمحسن حسینی رحمت آباد" w:date="2025-04-14T11:29:00Z">
            <w:rPr>
              <w:ins w:id="401" w:author="Amani" w:date="2025-04-13T13:23:00Z"/>
              <w:color w:val="3C3C3C"/>
              <w:rtl/>
              <w:lang w:bidi="ar-SA"/>
            </w:rPr>
          </w:rPrChange>
        </w:rPr>
      </w:pPr>
      <w:ins w:id="402" w:author="Amani" w:date="2025-04-13T13:23:00Z">
        <w:r w:rsidRPr="007E3352">
          <w:rPr>
            <w:rStyle w:val="FootnoteReference"/>
            <w:rFonts w:ascii="NoorLotus" w:hAnsi="NoorLotus" w:cs="NoorLotus"/>
            <w:color w:val="3C3C3C"/>
            <w:rPrChange w:id="403" w:author="سیّدمحسن حسینی رحمت آباد" w:date="2025-04-14T11:29:00Z">
              <w:rPr>
                <w:rStyle w:val="FootnoteReference"/>
                <w:color w:val="3C3C3C"/>
              </w:rPr>
            </w:rPrChange>
          </w:rPr>
          <w:footnoteRef/>
        </w:r>
        <w:r w:rsidRPr="007E3352">
          <w:rPr>
            <w:rFonts w:ascii="Cambria" w:hAnsi="Cambria" w:cs="Cambria" w:hint="cs"/>
            <w:color w:val="3C3C3C"/>
            <w:rtl/>
            <w:rPrChange w:id="404" w:author="سیّدمحسن حسینی رحمت آباد" w:date="2025-04-14T11:29:00Z">
              <w:rPr>
                <w:rFonts w:cs="Times New Roman"/>
                <w:color w:val="3C3C3C"/>
                <w:rtl/>
              </w:rPr>
            </w:rPrChange>
          </w:rPr>
          <w:t> </w:t>
        </w:r>
        <w:r w:rsidRPr="007E3352">
          <w:rPr>
            <w:rFonts w:ascii="NoorLotus" w:hAnsi="NoorLotus" w:cs="NoorLotus" w:hint="cs"/>
            <w:color w:val="3C3C3C"/>
            <w:rtl/>
            <w:rPrChange w:id="405" w:author="سیّدمحسن حسینی رحمت آباد" w:date="2025-04-14T11:29:00Z">
              <w:rPr>
                <w:rFonts w:cs="Times New Roman"/>
                <w:color w:val="3C3C3C"/>
                <w:rtl/>
              </w:rPr>
            </w:rPrChange>
          </w:rPr>
          <w:t>خوئی</w:t>
        </w:r>
        <w:r w:rsidRPr="007E3352">
          <w:rPr>
            <w:rFonts w:ascii="NoorLotus" w:hAnsi="NoorLotus" w:cs="NoorLotus"/>
            <w:color w:val="3C3C3C"/>
            <w:rtl/>
            <w:rPrChange w:id="406"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407" w:author="سیّدمحسن حسینی رحمت آباد" w:date="2025-04-14T11:29:00Z">
              <w:rPr>
                <w:rFonts w:cs="Times New Roman"/>
                <w:color w:val="3C3C3C"/>
                <w:rtl/>
              </w:rPr>
            </w:rPrChange>
          </w:rPr>
          <w:t>سید</w:t>
        </w:r>
        <w:r w:rsidRPr="007E3352">
          <w:rPr>
            <w:rFonts w:ascii="NoorLotus" w:hAnsi="NoorLotus" w:cs="NoorLotus"/>
            <w:color w:val="3C3C3C"/>
            <w:rtl/>
            <w:rPrChange w:id="408"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409" w:author="سیّدمحسن حسینی رحمت آباد" w:date="2025-04-14T11:29:00Z">
              <w:rPr>
                <w:rFonts w:cs="Times New Roman"/>
                <w:color w:val="3C3C3C"/>
                <w:rtl/>
              </w:rPr>
            </w:rPrChange>
          </w:rPr>
          <w:t>ابوالقاسم</w:t>
        </w:r>
        <w:r w:rsidRPr="007E3352">
          <w:rPr>
            <w:rFonts w:ascii="NoorLotus" w:hAnsi="NoorLotus" w:cs="NoorLotus"/>
            <w:color w:val="3C3C3C"/>
            <w:rtl/>
            <w:rPrChange w:id="410" w:author="سیّدمحسن حسینی رحمت آباد" w:date="2025-04-14T11:29:00Z">
              <w:rPr>
                <w:rFonts w:cs="Times New Roman"/>
                <w:color w:val="3C3C3C"/>
                <w:rtl/>
              </w:rPr>
            </w:rPrChange>
          </w:rPr>
          <w:t>. موسوعة الإمام الخوئي. ج 10، مؤسسة إحياء آثار الامام الخوئي، 1418، ص 239.</w:t>
        </w:r>
      </w:ins>
    </w:p>
  </w:footnote>
  <w:footnote w:id="3">
    <w:p w14:paraId="63400747" w14:textId="77777777" w:rsidR="00DF7EA4" w:rsidRPr="007E3352" w:rsidRDefault="00DF7EA4" w:rsidP="00DF7EA4">
      <w:pPr>
        <w:pStyle w:val="FootnoteText"/>
        <w:rPr>
          <w:ins w:id="1109" w:author="Amani" w:date="2025-04-13T18:50:00Z"/>
          <w:rFonts w:ascii="NoorLotus" w:hAnsi="NoorLotus" w:cs="NoorLotus"/>
          <w:color w:val="3C3C3C"/>
          <w:rtl/>
          <w:lang w:bidi="ar-SA"/>
          <w:rPrChange w:id="1110" w:author="سیّدمحسن حسینی رحمت آباد" w:date="2025-04-14T11:29:00Z">
            <w:rPr>
              <w:ins w:id="1111" w:author="Amani" w:date="2025-04-13T18:50:00Z"/>
              <w:color w:val="3C3C3C"/>
              <w:rtl/>
              <w:lang w:bidi="ar-SA"/>
            </w:rPr>
          </w:rPrChange>
        </w:rPr>
      </w:pPr>
      <w:ins w:id="1112" w:author="Amani" w:date="2025-04-13T18:50:00Z">
        <w:r w:rsidRPr="007E3352">
          <w:rPr>
            <w:rStyle w:val="FootnoteReference"/>
            <w:rFonts w:ascii="NoorLotus" w:hAnsi="NoorLotus" w:cs="NoorLotus"/>
            <w:color w:val="3C3C3C"/>
            <w:rPrChange w:id="1113" w:author="سیّدمحسن حسینی رحمت آباد" w:date="2025-04-14T11:29:00Z">
              <w:rPr>
                <w:rStyle w:val="FootnoteReference"/>
                <w:color w:val="3C3C3C"/>
              </w:rPr>
            </w:rPrChange>
          </w:rPr>
          <w:footnoteRef/>
        </w:r>
        <w:r w:rsidRPr="007E3352">
          <w:rPr>
            <w:rFonts w:ascii="Cambria" w:hAnsi="Cambria" w:cs="Cambria" w:hint="cs"/>
            <w:color w:val="3C3C3C"/>
            <w:rtl/>
            <w:rPrChange w:id="1114" w:author="سیّدمحسن حسینی رحمت آباد" w:date="2025-04-14T11:29:00Z">
              <w:rPr>
                <w:rFonts w:cs="Times New Roman"/>
                <w:color w:val="3C3C3C"/>
                <w:rtl/>
              </w:rPr>
            </w:rPrChange>
          </w:rPr>
          <w:t> </w:t>
        </w:r>
        <w:r w:rsidRPr="007E3352">
          <w:rPr>
            <w:rFonts w:ascii="NoorLotus" w:hAnsi="NoorLotus" w:cs="NoorLotus" w:hint="cs"/>
            <w:color w:val="3C3C3C"/>
            <w:rtl/>
            <w:rPrChange w:id="1115" w:author="سیّدمحسن حسینی رحمت آباد" w:date="2025-04-14T11:29:00Z">
              <w:rPr>
                <w:rFonts w:cs="Times New Roman"/>
                <w:color w:val="3C3C3C"/>
                <w:rtl/>
              </w:rPr>
            </w:rPrChange>
          </w:rPr>
          <w:t>صدر</w:t>
        </w:r>
        <w:r w:rsidRPr="007E3352">
          <w:rPr>
            <w:rFonts w:ascii="NoorLotus" w:hAnsi="NoorLotus" w:cs="NoorLotus"/>
            <w:color w:val="3C3C3C"/>
            <w:rtl/>
            <w:rPrChange w:id="1116"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1117" w:author="سیّدمحسن حسینی رحمت آباد" w:date="2025-04-14T11:29:00Z">
              <w:rPr>
                <w:rFonts w:cs="Times New Roman"/>
                <w:color w:val="3C3C3C"/>
                <w:rtl/>
              </w:rPr>
            </w:rPrChange>
          </w:rPr>
          <w:t>محمد</w:t>
        </w:r>
        <w:r w:rsidRPr="007E3352">
          <w:rPr>
            <w:rFonts w:ascii="NoorLotus" w:hAnsi="NoorLotus" w:cs="NoorLotus"/>
            <w:color w:val="3C3C3C"/>
            <w:rtl/>
            <w:rPrChange w:id="1118"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1119" w:author="سیّدمحسن حسینی رحمت آباد" w:date="2025-04-14T11:29:00Z">
              <w:rPr>
                <w:rFonts w:cs="Times New Roman"/>
                <w:color w:val="3C3C3C"/>
                <w:rtl/>
              </w:rPr>
            </w:rPrChange>
          </w:rPr>
          <w:t>باقر</w:t>
        </w:r>
        <w:r w:rsidRPr="007E3352">
          <w:rPr>
            <w:rFonts w:ascii="NoorLotus" w:hAnsi="NoorLotus" w:cs="NoorLotus"/>
            <w:color w:val="3C3C3C"/>
            <w:rtl/>
            <w:rPrChange w:id="1120" w:author="سیّدمحسن حسینی رحمت آباد" w:date="2025-04-14T11:29:00Z">
              <w:rPr>
                <w:rFonts w:cs="Times New Roman"/>
                <w:color w:val="3C3C3C"/>
                <w:rtl/>
              </w:rPr>
            </w:rPrChange>
          </w:rPr>
          <w:t>. بحوث في علم الأصول (الهاشمي الشاهرودي). ج 5، مؤسسة دائرة معارف الفقه الاسلامي، 1417، ص 301.</w:t>
        </w:r>
      </w:ins>
    </w:p>
  </w:footnote>
  <w:footnote w:id="4">
    <w:p w14:paraId="34FFD9B2" w14:textId="5A702E11" w:rsidR="00EA1E53" w:rsidRPr="007E3352" w:rsidRDefault="00EA1E53">
      <w:pPr>
        <w:pStyle w:val="FootnoteText"/>
        <w:rPr>
          <w:rFonts w:ascii="NoorLotus" w:hAnsi="NoorLotus" w:cs="NoorLotus"/>
          <w:rPrChange w:id="1260" w:author="سیّدمحسن حسینی رحمت آباد" w:date="2025-04-14T11:29:00Z">
            <w:rPr/>
          </w:rPrChange>
        </w:rPr>
      </w:pPr>
      <w:ins w:id="1261" w:author="Amani" w:date="2025-04-13T18:32:00Z">
        <w:r w:rsidRPr="007E3352">
          <w:rPr>
            <w:rStyle w:val="FootnoteReference"/>
            <w:rFonts w:ascii="NoorLotus" w:hAnsi="NoorLotus" w:cs="NoorLotus"/>
            <w:rPrChange w:id="1262" w:author="سیّدمحسن حسینی رحمت آباد" w:date="2025-04-14T11:29:00Z">
              <w:rPr>
                <w:rStyle w:val="FootnoteReference"/>
              </w:rPr>
            </w:rPrChange>
          </w:rPr>
          <w:footnoteRef/>
        </w:r>
        <w:r w:rsidRPr="007E3352">
          <w:rPr>
            <w:rFonts w:ascii="NoorLotus" w:hAnsi="NoorLotus" w:cs="NoorLotus"/>
            <w:rtl/>
            <w:rPrChange w:id="1263" w:author="سیّدمحسن حسینی رحمت آباد" w:date="2025-04-14T11:29:00Z">
              <w:rPr>
                <w:rtl/>
              </w:rPr>
            </w:rPrChange>
          </w:rPr>
          <w:t xml:space="preserve"> وسائل الشیعة، شیخ حر عاملی، محمد بن الحسن، </w:t>
        </w:r>
      </w:ins>
      <w:ins w:id="1264" w:author="Amani" w:date="2025-04-13T18:33:00Z">
        <w:r w:rsidRPr="007E3352">
          <w:rPr>
            <w:rFonts w:ascii="NoorLotus" w:hAnsi="NoorLotus" w:cs="NoorLotus"/>
            <w:rtl/>
            <w:rPrChange w:id="1265" w:author="سیّدمحسن حسینی رحمت آباد" w:date="2025-04-14T11:29:00Z">
              <w:rPr>
                <w:rFonts w:hint="cs"/>
                <w:rtl/>
              </w:rPr>
            </w:rPrChange>
          </w:rPr>
          <w:t>ج1، ص368، ح1.</w:t>
        </w:r>
      </w:ins>
    </w:p>
  </w:footnote>
  <w:footnote w:id="5">
    <w:p w14:paraId="4F2E7874" w14:textId="77777777" w:rsidR="00DF7EA4" w:rsidRPr="007E3352" w:rsidRDefault="00DF7EA4" w:rsidP="00DF7EA4">
      <w:pPr>
        <w:pStyle w:val="FootnoteText"/>
        <w:rPr>
          <w:ins w:id="1433" w:author="Amani" w:date="2025-04-13T18:49:00Z"/>
          <w:rFonts w:ascii="NoorLotus" w:hAnsi="NoorLotus" w:cs="NoorLotus"/>
          <w:color w:val="3C3C3C"/>
          <w:rtl/>
          <w:lang w:bidi="ar-SA"/>
          <w:rPrChange w:id="1434" w:author="سیّدمحسن حسینی رحمت آباد" w:date="2025-04-14T11:29:00Z">
            <w:rPr>
              <w:ins w:id="1435" w:author="Amani" w:date="2025-04-13T18:49:00Z"/>
              <w:color w:val="3C3C3C"/>
              <w:rtl/>
              <w:lang w:bidi="ar-SA"/>
            </w:rPr>
          </w:rPrChange>
        </w:rPr>
      </w:pPr>
      <w:ins w:id="1436" w:author="Amani" w:date="2025-04-13T18:49:00Z">
        <w:r w:rsidRPr="007E3352">
          <w:rPr>
            <w:rStyle w:val="FootnoteReference"/>
            <w:rFonts w:ascii="NoorLotus" w:hAnsi="NoorLotus" w:cs="NoorLotus"/>
            <w:color w:val="3C3C3C"/>
            <w:rPrChange w:id="1437" w:author="سیّدمحسن حسینی رحمت آباد" w:date="2025-04-14T11:29:00Z">
              <w:rPr>
                <w:rStyle w:val="FootnoteReference"/>
                <w:color w:val="3C3C3C"/>
              </w:rPr>
            </w:rPrChange>
          </w:rPr>
          <w:footnoteRef/>
        </w:r>
        <w:r w:rsidRPr="007E3352">
          <w:rPr>
            <w:rFonts w:ascii="Cambria" w:hAnsi="Cambria" w:cs="Cambria" w:hint="cs"/>
            <w:color w:val="3C3C3C"/>
            <w:rtl/>
            <w:rPrChange w:id="1438" w:author="سیّدمحسن حسینی رحمت آباد" w:date="2025-04-14T11:29:00Z">
              <w:rPr>
                <w:rFonts w:cs="Times New Roman"/>
                <w:color w:val="3C3C3C"/>
                <w:rtl/>
              </w:rPr>
            </w:rPrChange>
          </w:rPr>
          <w:t> </w:t>
        </w:r>
        <w:r w:rsidRPr="007E3352">
          <w:rPr>
            <w:rFonts w:ascii="NoorLotus" w:hAnsi="NoorLotus" w:cs="NoorLotus" w:hint="cs"/>
            <w:color w:val="3C3C3C"/>
            <w:rtl/>
            <w:rPrChange w:id="1439" w:author="سیّدمحسن حسینی رحمت آباد" w:date="2025-04-14T11:29:00Z">
              <w:rPr>
                <w:rFonts w:cs="Times New Roman"/>
                <w:color w:val="3C3C3C"/>
                <w:rtl/>
              </w:rPr>
            </w:rPrChange>
          </w:rPr>
          <w:t>یزدی</w:t>
        </w:r>
        <w:r w:rsidRPr="007E3352">
          <w:rPr>
            <w:rFonts w:ascii="NoorLotus" w:hAnsi="NoorLotus" w:cs="NoorLotus"/>
            <w:color w:val="3C3C3C"/>
            <w:rtl/>
            <w:rPrChange w:id="1440"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1441" w:author="سیّدمحسن حسینی رحمت آباد" w:date="2025-04-14T11:29:00Z">
              <w:rPr>
                <w:rFonts w:cs="Times New Roman"/>
                <w:color w:val="3C3C3C"/>
                <w:rtl/>
              </w:rPr>
            </w:rPrChange>
          </w:rPr>
          <w:t>محمد</w:t>
        </w:r>
        <w:r w:rsidRPr="007E3352">
          <w:rPr>
            <w:rFonts w:ascii="NoorLotus" w:hAnsi="NoorLotus" w:cs="NoorLotus"/>
            <w:color w:val="3C3C3C"/>
            <w:rtl/>
            <w:rPrChange w:id="1442"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1443" w:author="سیّدمحسن حسینی رحمت آباد" w:date="2025-04-14T11:29:00Z">
              <w:rPr>
                <w:rFonts w:cs="Times New Roman"/>
                <w:color w:val="3C3C3C"/>
                <w:rtl/>
              </w:rPr>
            </w:rPrChange>
          </w:rPr>
          <w:t>کاظم</w:t>
        </w:r>
        <w:r w:rsidRPr="007E3352">
          <w:rPr>
            <w:rFonts w:ascii="NoorLotus" w:hAnsi="NoorLotus" w:cs="NoorLotus"/>
            <w:color w:val="3C3C3C"/>
            <w:rtl/>
            <w:rPrChange w:id="1444"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1445" w:author="سیّدمحسن حسینی رحمت آباد" w:date="2025-04-14T11:29:00Z">
              <w:rPr>
                <w:rFonts w:cs="Times New Roman"/>
                <w:color w:val="3C3C3C"/>
                <w:rtl/>
              </w:rPr>
            </w:rPrChange>
          </w:rPr>
          <w:t>بن</w:t>
        </w:r>
        <w:r w:rsidRPr="007E3352">
          <w:rPr>
            <w:rFonts w:ascii="NoorLotus" w:hAnsi="NoorLotus" w:cs="NoorLotus"/>
            <w:color w:val="3C3C3C"/>
            <w:rtl/>
            <w:rPrChange w:id="1446"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1447" w:author="سیّدمحسن حسینی رحمت آباد" w:date="2025-04-14T11:29:00Z">
              <w:rPr>
                <w:rFonts w:cs="Times New Roman"/>
                <w:color w:val="3C3C3C"/>
                <w:rtl/>
              </w:rPr>
            </w:rPrChange>
          </w:rPr>
          <w:t>عبد</w:t>
        </w:r>
        <w:r w:rsidRPr="007E3352">
          <w:rPr>
            <w:rFonts w:ascii="NoorLotus" w:hAnsi="NoorLotus" w:cs="NoorLotus"/>
            <w:color w:val="3C3C3C"/>
            <w:rtl/>
            <w:rPrChange w:id="1448" w:author="سیّدمحسن حسینی رحمت آباد" w:date="2025-04-14T11:29:00Z">
              <w:rPr>
                <w:rFonts w:cs="Times New Roman"/>
                <w:color w:val="3C3C3C"/>
                <w:rtl/>
              </w:rPr>
            </w:rPrChange>
          </w:rPr>
          <w:t xml:space="preserve"> </w:t>
        </w:r>
        <w:r w:rsidRPr="007E3352">
          <w:rPr>
            <w:rFonts w:ascii="NoorLotus" w:hAnsi="NoorLotus" w:cs="NoorLotus" w:hint="cs"/>
            <w:color w:val="3C3C3C"/>
            <w:rtl/>
            <w:rPrChange w:id="1449" w:author="سیّدمحسن حسینی رحمت آباد" w:date="2025-04-14T11:29:00Z">
              <w:rPr>
                <w:rFonts w:cs="Times New Roman"/>
                <w:color w:val="3C3C3C"/>
                <w:rtl/>
              </w:rPr>
            </w:rPrChange>
          </w:rPr>
          <w:t>العظیم</w:t>
        </w:r>
        <w:r w:rsidRPr="007E3352">
          <w:rPr>
            <w:rFonts w:ascii="NoorLotus" w:hAnsi="NoorLotus" w:cs="NoorLotus"/>
            <w:color w:val="3C3C3C"/>
            <w:rtl/>
            <w:rPrChange w:id="1450" w:author="سیّدمحسن حسینی رحمت آباد" w:date="2025-04-14T11:29:00Z">
              <w:rPr>
                <w:rFonts w:cs="Times New Roman"/>
                <w:color w:val="3C3C3C"/>
                <w:rtl/>
              </w:rPr>
            </w:rPrChange>
          </w:rPr>
          <w:t>. العروة الوثقی (عدة من الفقهاء، جامعه مدرسين). ج 2، جماعة المدرسين في الحوزة العلمیة بقم. مؤسسة النشر الإسلامي، 1421، ص 201.</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3BD1" w14:textId="77777777" w:rsidR="007F71CC" w:rsidRDefault="007F71CC" w:rsidP="007F1053">
    <w:pPr>
      <w:pStyle w:val="Header"/>
    </w:pPr>
  </w:p>
  <w:p w14:paraId="7009B609" w14:textId="77777777" w:rsidR="007F71CC" w:rsidRDefault="007F71CC" w:rsidP="007F1053"/>
  <w:p w14:paraId="3F9973E0" w14:textId="77777777" w:rsidR="007F71CC" w:rsidRDefault="007F71CC"/>
  <w:p w14:paraId="7CFF34E8" w14:textId="77777777" w:rsidR="007F71CC" w:rsidRDefault="007F71CC"/>
  <w:p w14:paraId="659DB4FF" w14:textId="77777777" w:rsidR="007F71CC" w:rsidRDefault="007F71CC"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35B8" w14:textId="13B4AD03" w:rsidR="007F71CC" w:rsidRPr="009E10DD" w:rsidRDefault="006A48FE"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 xml:space="preserve">درس خارج اصول استاد شهیدی حفظه الله (دوره سوم، سال </w:t>
    </w:r>
    <w:r>
      <w:rPr>
        <w:rFonts w:hint="cs"/>
        <w:sz w:val="18"/>
        <w:szCs w:val="18"/>
        <w:rtl/>
      </w:rPr>
      <w:t>ششم)</w:t>
    </w:r>
    <w:r>
      <w:rPr>
        <w:rFonts w:hint="cs"/>
        <w:sz w:val="18"/>
        <w:szCs w:val="18"/>
        <w:rtl/>
      </w:rPr>
      <w:tab/>
    </w:r>
    <w:r>
      <w:rPr>
        <w:rFonts w:hint="cs"/>
        <w:sz w:val="18"/>
        <w:szCs w:val="18"/>
        <w:rtl/>
      </w:rPr>
      <w:tab/>
    </w:r>
    <w:r>
      <w:rPr>
        <w:rFonts w:hint="cs"/>
        <w:sz w:val="18"/>
        <w:szCs w:val="18"/>
        <w:rtl/>
      </w:rPr>
      <w:tab/>
      <w:t>جلسه:</w:t>
    </w:r>
    <w:r w:rsidR="00C11C07">
      <w:rPr>
        <w:rFonts w:hint="cs"/>
        <w:sz w:val="18"/>
        <w:szCs w:val="18"/>
        <w:rtl/>
      </w:rPr>
      <w:t>113</w:t>
    </w:r>
    <w:r>
      <w:rPr>
        <w:sz w:val="18"/>
        <w:szCs w:val="18"/>
        <w:rtl/>
      </w:rPr>
      <w:t>(تاری</w:t>
    </w:r>
    <w:r>
      <w:rPr>
        <w:rFonts w:hint="cs"/>
        <w:sz w:val="18"/>
        <w:szCs w:val="18"/>
        <w:rtl/>
      </w:rPr>
      <w:t>خ:</w:t>
    </w:r>
    <w:r w:rsidR="00C11C07">
      <w:rPr>
        <w:rFonts w:hint="cs"/>
        <w:sz w:val="18"/>
        <w:szCs w:val="18"/>
        <w:rtl/>
      </w:rPr>
      <w:t>24</w:t>
    </w:r>
    <w:r>
      <w:rPr>
        <w:rFonts w:hint="cs"/>
        <w:sz w:val="18"/>
        <w:szCs w:val="18"/>
        <w:rtl/>
      </w:rPr>
      <w:t>/01</w:t>
    </w:r>
    <w:r>
      <w:rPr>
        <w:sz w:val="18"/>
        <w:szCs w:val="18"/>
        <w:rtl/>
      </w:rPr>
      <w:t>/</w:t>
    </w:r>
    <w:r>
      <w:rPr>
        <w:rFonts w:hint="cs"/>
        <w:sz w:val="18"/>
        <w:szCs w:val="18"/>
        <w:rtl/>
      </w:rPr>
      <w:t>1403</w:t>
    </w:r>
    <w:r>
      <w:rPr>
        <w:sz w:val="18"/>
        <w:szCs w:val="18"/>
        <w:rtl/>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سیّدمحسن حسینی رحمت آباد">
    <w15:presenceInfo w15:providerId="AD" w15:userId="S-1-5-21-1355665420-1613058157-257615770-2220"/>
  </w15:person>
  <w15:person w15:author="Amani">
    <w15:presenceInfo w15:providerId="None" w15:userId="A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07"/>
    <w:rsid w:val="0000386E"/>
    <w:rsid w:val="00004BC0"/>
    <w:rsid w:val="00040B16"/>
    <w:rsid w:val="0005086A"/>
    <w:rsid w:val="00064ECA"/>
    <w:rsid w:val="00077D04"/>
    <w:rsid w:val="00084858"/>
    <w:rsid w:val="000944E8"/>
    <w:rsid w:val="000C6212"/>
    <w:rsid w:val="000F2428"/>
    <w:rsid w:val="000F31F8"/>
    <w:rsid w:val="0013415F"/>
    <w:rsid w:val="001416F8"/>
    <w:rsid w:val="00156873"/>
    <w:rsid w:val="001575B7"/>
    <w:rsid w:val="00163C67"/>
    <w:rsid w:val="001B28EE"/>
    <w:rsid w:val="001B425C"/>
    <w:rsid w:val="001D626F"/>
    <w:rsid w:val="0020690C"/>
    <w:rsid w:val="00255DCE"/>
    <w:rsid w:val="00261EB4"/>
    <w:rsid w:val="00270791"/>
    <w:rsid w:val="002778C4"/>
    <w:rsid w:val="002C3F97"/>
    <w:rsid w:val="002E0637"/>
    <w:rsid w:val="002E08B3"/>
    <w:rsid w:val="00302234"/>
    <w:rsid w:val="00315F83"/>
    <w:rsid w:val="0032047B"/>
    <w:rsid w:val="00325B1C"/>
    <w:rsid w:val="00342C27"/>
    <w:rsid w:val="00344262"/>
    <w:rsid w:val="00384D6F"/>
    <w:rsid w:val="00395567"/>
    <w:rsid w:val="003C3240"/>
    <w:rsid w:val="003F0864"/>
    <w:rsid w:val="00411986"/>
    <w:rsid w:val="0045467F"/>
    <w:rsid w:val="004838C6"/>
    <w:rsid w:val="00491C4D"/>
    <w:rsid w:val="004E202E"/>
    <w:rsid w:val="0050282A"/>
    <w:rsid w:val="005523BF"/>
    <w:rsid w:val="00556638"/>
    <w:rsid w:val="00560BE5"/>
    <w:rsid w:val="00581D36"/>
    <w:rsid w:val="00587643"/>
    <w:rsid w:val="00592044"/>
    <w:rsid w:val="005946AC"/>
    <w:rsid w:val="005E653A"/>
    <w:rsid w:val="005E773C"/>
    <w:rsid w:val="005F1C33"/>
    <w:rsid w:val="005F6BCB"/>
    <w:rsid w:val="0060280F"/>
    <w:rsid w:val="00605E3D"/>
    <w:rsid w:val="00610479"/>
    <w:rsid w:val="00622A10"/>
    <w:rsid w:val="00631FFF"/>
    <w:rsid w:val="00633BD2"/>
    <w:rsid w:val="00646AA1"/>
    <w:rsid w:val="00652588"/>
    <w:rsid w:val="00654BCF"/>
    <w:rsid w:val="00656972"/>
    <w:rsid w:val="006607B2"/>
    <w:rsid w:val="00680DB1"/>
    <w:rsid w:val="00685125"/>
    <w:rsid w:val="00686C10"/>
    <w:rsid w:val="006A0595"/>
    <w:rsid w:val="006A48FE"/>
    <w:rsid w:val="006D761B"/>
    <w:rsid w:val="006F38DC"/>
    <w:rsid w:val="007067BC"/>
    <w:rsid w:val="0070695E"/>
    <w:rsid w:val="007078F9"/>
    <w:rsid w:val="0071610B"/>
    <w:rsid w:val="00736E48"/>
    <w:rsid w:val="0074691B"/>
    <w:rsid w:val="00753887"/>
    <w:rsid w:val="00757579"/>
    <w:rsid w:val="00770BB2"/>
    <w:rsid w:val="00796C33"/>
    <w:rsid w:val="007A44A5"/>
    <w:rsid w:val="007D72D6"/>
    <w:rsid w:val="007E3352"/>
    <w:rsid w:val="007F2C01"/>
    <w:rsid w:val="007F71CC"/>
    <w:rsid w:val="00837A06"/>
    <w:rsid w:val="00841BE3"/>
    <w:rsid w:val="00873911"/>
    <w:rsid w:val="00892EAB"/>
    <w:rsid w:val="00894249"/>
    <w:rsid w:val="008A2B1E"/>
    <w:rsid w:val="008C5F2B"/>
    <w:rsid w:val="008D4B16"/>
    <w:rsid w:val="008F323C"/>
    <w:rsid w:val="008F5AF5"/>
    <w:rsid w:val="008F7D53"/>
    <w:rsid w:val="00901181"/>
    <w:rsid w:val="00907F1A"/>
    <w:rsid w:val="009250FC"/>
    <w:rsid w:val="00936BEF"/>
    <w:rsid w:val="009548CC"/>
    <w:rsid w:val="00980507"/>
    <w:rsid w:val="00984B30"/>
    <w:rsid w:val="009B3B0A"/>
    <w:rsid w:val="009F077A"/>
    <w:rsid w:val="009F2DF2"/>
    <w:rsid w:val="00A01120"/>
    <w:rsid w:val="00A036EC"/>
    <w:rsid w:val="00A03A78"/>
    <w:rsid w:val="00A06344"/>
    <w:rsid w:val="00A1141C"/>
    <w:rsid w:val="00A2351E"/>
    <w:rsid w:val="00A574F3"/>
    <w:rsid w:val="00A73256"/>
    <w:rsid w:val="00A76180"/>
    <w:rsid w:val="00A764E2"/>
    <w:rsid w:val="00A86258"/>
    <w:rsid w:val="00AA13E5"/>
    <w:rsid w:val="00AA2147"/>
    <w:rsid w:val="00AB160A"/>
    <w:rsid w:val="00AB2C8B"/>
    <w:rsid w:val="00AB44EB"/>
    <w:rsid w:val="00AB5F39"/>
    <w:rsid w:val="00B17409"/>
    <w:rsid w:val="00B515B4"/>
    <w:rsid w:val="00B52A1A"/>
    <w:rsid w:val="00B67C45"/>
    <w:rsid w:val="00B71314"/>
    <w:rsid w:val="00B82842"/>
    <w:rsid w:val="00BA0119"/>
    <w:rsid w:val="00BC5502"/>
    <w:rsid w:val="00BD7C80"/>
    <w:rsid w:val="00BE3863"/>
    <w:rsid w:val="00BE7593"/>
    <w:rsid w:val="00BF627D"/>
    <w:rsid w:val="00C11C07"/>
    <w:rsid w:val="00C34464"/>
    <w:rsid w:val="00C414B9"/>
    <w:rsid w:val="00C41F3D"/>
    <w:rsid w:val="00C65167"/>
    <w:rsid w:val="00C879F5"/>
    <w:rsid w:val="00C92CC5"/>
    <w:rsid w:val="00CA67F8"/>
    <w:rsid w:val="00CA77F6"/>
    <w:rsid w:val="00CD585B"/>
    <w:rsid w:val="00CE3DF7"/>
    <w:rsid w:val="00CE737C"/>
    <w:rsid w:val="00DB0578"/>
    <w:rsid w:val="00DB16CD"/>
    <w:rsid w:val="00DE38C0"/>
    <w:rsid w:val="00DF11B8"/>
    <w:rsid w:val="00DF7EA4"/>
    <w:rsid w:val="00E028A1"/>
    <w:rsid w:val="00E157DF"/>
    <w:rsid w:val="00E32237"/>
    <w:rsid w:val="00E352C9"/>
    <w:rsid w:val="00E65B58"/>
    <w:rsid w:val="00E911D2"/>
    <w:rsid w:val="00E946BA"/>
    <w:rsid w:val="00EA1E53"/>
    <w:rsid w:val="00EC3F34"/>
    <w:rsid w:val="00ED58F3"/>
    <w:rsid w:val="00ED6A13"/>
    <w:rsid w:val="00F05122"/>
    <w:rsid w:val="00F05A29"/>
    <w:rsid w:val="00F36958"/>
    <w:rsid w:val="00F852B3"/>
    <w:rsid w:val="00FA6DF2"/>
    <w:rsid w:val="00FC6E51"/>
    <w:rsid w:val="00FD08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3B2"/>
  <w15:chartTrackingRefBased/>
  <w15:docId w15:val="{F5A12013-352C-4E85-BDD0-852ADB9E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C07"/>
    <w:pPr>
      <w:bidi/>
    </w:pPr>
    <w:rPr>
      <w:rFonts w:cs="B Badr"/>
      <w:szCs w:val="28"/>
    </w:rPr>
  </w:style>
  <w:style w:type="paragraph" w:styleId="Heading1">
    <w:name w:val="heading 1"/>
    <w:basedOn w:val="Normal"/>
    <w:next w:val="Normal"/>
    <w:link w:val="Heading1Char"/>
    <w:qFormat/>
    <w:rsid w:val="007E3352"/>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7E3352"/>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7F2C01"/>
    <w:pPr>
      <w:keepNext/>
      <w:keepLines/>
      <w:spacing w:before="160" w:after="80"/>
      <w:outlineLvl w:val="2"/>
      <w:pPrChange w:id="0" w:author="سیّدمحسن حسینی رحمت آباد" w:date="2025-04-14T11:31:00Z">
        <w:pPr>
          <w:keepNext/>
          <w:keepLines/>
          <w:bidi/>
          <w:spacing w:before="160" w:after="80" w:line="276" w:lineRule="auto"/>
          <w:outlineLvl w:val="2"/>
        </w:pPr>
      </w:pPrChange>
    </w:pPr>
    <w:rPr>
      <w:rFonts w:eastAsiaTheme="majorEastAsia" w:cs="NoorLotus"/>
      <w:bCs/>
      <w:color w:val="FF0000"/>
      <w:rPrChange w:id="0" w:author="سیّدمحسن حسینی رحمت آباد" w:date="2025-04-14T11:31:00Z">
        <w:rPr>
          <w:rFonts w:asciiTheme="minorHAnsi" w:eastAsiaTheme="majorEastAsia" w:hAnsiTheme="minorHAnsi" w:cstheme="majorBidi"/>
          <w:color w:val="FF0000"/>
          <w:sz w:val="22"/>
          <w:szCs w:val="28"/>
          <w:lang w:val="en-US" w:eastAsia="en-US" w:bidi="fa-IR"/>
        </w:rPr>
      </w:rPrChange>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11C0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11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352"/>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7E3352"/>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7F2C01"/>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C11C07"/>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C11C07"/>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C11C07"/>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C11C07"/>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C11C07"/>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C11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C07"/>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C11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C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1C07"/>
    <w:rPr>
      <w:rFonts w:ascii="NoorLotus" w:hAnsi="NoorLotus" w:cs="B Badr"/>
      <w:i/>
      <w:iCs/>
      <w:color w:val="404040" w:themeColor="text1" w:themeTint="BF"/>
      <w:sz w:val="28"/>
      <w:szCs w:val="28"/>
    </w:rPr>
  </w:style>
  <w:style w:type="paragraph" w:styleId="ListParagraph">
    <w:name w:val="List Paragraph"/>
    <w:basedOn w:val="Normal"/>
    <w:uiPriority w:val="34"/>
    <w:qFormat/>
    <w:rsid w:val="00C11C07"/>
    <w:pPr>
      <w:ind w:left="720"/>
      <w:contextualSpacing/>
    </w:pPr>
  </w:style>
  <w:style w:type="character" w:styleId="IntenseEmphasis">
    <w:name w:val="Intense Emphasis"/>
    <w:basedOn w:val="DefaultParagraphFont"/>
    <w:uiPriority w:val="21"/>
    <w:qFormat/>
    <w:rsid w:val="00C11C07"/>
    <w:rPr>
      <w:i/>
      <w:iCs/>
      <w:color w:val="365F91" w:themeColor="accent1" w:themeShade="BF"/>
    </w:rPr>
  </w:style>
  <w:style w:type="paragraph" w:styleId="IntenseQuote">
    <w:name w:val="Intense Quote"/>
    <w:basedOn w:val="Normal"/>
    <w:next w:val="Normal"/>
    <w:link w:val="IntenseQuoteChar"/>
    <w:uiPriority w:val="30"/>
    <w:qFormat/>
    <w:rsid w:val="00C11C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11C07"/>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C11C07"/>
    <w:rPr>
      <w:b/>
      <w:bCs/>
      <w:smallCaps/>
      <w:color w:val="365F91" w:themeColor="accent1" w:themeShade="BF"/>
      <w:spacing w:val="5"/>
    </w:rPr>
  </w:style>
  <w:style w:type="paragraph" w:styleId="Header">
    <w:name w:val="header"/>
    <w:basedOn w:val="Normal"/>
    <w:link w:val="HeaderChar"/>
    <w:uiPriority w:val="99"/>
    <w:unhideWhenUsed/>
    <w:rsid w:val="00C11C07"/>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C11C07"/>
    <w:rPr>
      <w:rFonts w:ascii="NoorLotus" w:eastAsia="Calibri" w:hAnsi="NoorLotus" w:cs="NoorLotus"/>
      <w:b/>
      <w:bCs/>
      <w:sz w:val="28"/>
      <w:szCs w:val="28"/>
    </w:rPr>
  </w:style>
  <w:style w:type="paragraph" w:styleId="Footer">
    <w:name w:val="footer"/>
    <w:basedOn w:val="Normal"/>
    <w:link w:val="FooterChar"/>
    <w:uiPriority w:val="99"/>
    <w:unhideWhenUsed/>
    <w:rsid w:val="00C11C07"/>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C11C07"/>
    <w:rPr>
      <w:rFonts w:ascii="NoorLotus" w:eastAsia="Calibri" w:hAnsi="NoorLotus" w:cs="NoorLotus"/>
      <w:b/>
      <w:bCs/>
      <w:sz w:val="28"/>
      <w:szCs w:val="28"/>
    </w:rPr>
  </w:style>
  <w:style w:type="paragraph" w:styleId="FootnoteText">
    <w:name w:val="footnote text"/>
    <w:basedOn w:val="Normal"/>
    <w:link w:val="FootnoteTextChar"/>
    <w:unhideWhenUsed/>
    <w:rsid w:val="00C11C07"/>
    <w:pPr>
      <w:spacing w:after="0" w:line="240" w:lineRule="auto"/>
    </w:pPr>
    <w:rPr>
      <w:sz w:val="20"/>
      <w:szCs w:val="20"/>
    </w:rPr>
  </w:style>
  <w:style w:type="character" w:customStyle="1" w:styleId="FootnoteTextChar">
    <w:name w:val="Footnote Text Char"/>
    <w:basedOn w:val="DefaultParagraphFont"/>
    <w:link w:val="FootnoteText"/>
    <w:rsid w:val="00C11C07"/>
    <w:rPr>
      <w:rFonts w:cs="B Badr"/>
      <w:sz w:val="20"/>
      <w:szCs w:val="20"/>
    </w:rPr>
  </w:style>
  <w:style w:type="character" w:styleId="FootnoteReference">
    <w:name w:val="footnote reference"/>
    <w:basedOn w:val="DefaultParagraphFont"/>
    <w:uiPriority w:val="99"/>
    <w:unhideWhenUsed/>
    <w:rsid w:val="00C11C07"/>
    <w:rPr>
      <w:vertAlign w:val="superscript"/>
    </w:rPr>
  </w:style>
  <w:style w:type="paragraph" w:styleId="TOCHeading">
    <w:name w:val="TOC Heading"/>
    <w:basedOn w:val="Heading1"/>
    <w:next w:val="Normal"/>
    <w:uiPriority w:val="39"/>
    <w:unhideWhenUsed/>
    <w:qFormat/>
    <w:rsid w:val="00C11C07"/>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C11C07"/>
    <w:pPr>
      <w:spacing w:after="100"/>
      <w:ind w:left="220"/>
    </w:pPr>
  </w:style>
  <w:style w:type="character" w:styleId="Hyperlink">
    <w:name w:val="Hyperlink"/>
    <w:basedOn w:val="DefaultParagraphFont"/>
    <w:uiPriority w:val="99"/>
    <w:unhideWhenUsed/>
    <w:rsid w:val="00C11C07"/>
    <w:rPr>
      <w:color w:val="0000FF" w:themeColor="hyperlink"/>
      <w:u w:val="single"/>
    </w:rPr>
  </w:style>
  <w:style w:type="character" w:styleId="CommentReference">
    <w:name w:val="annotation reference"/>
    <w:basedOn w:val="DefaultParagraphFont"/>
    <w:uiPriority w:val="99"/>
    <w:semiHidden/>
    <w:unhideWhenUsed/>
    <w:rsid w:val="00C11C07"/>
    <w:rPr>
      <w:sz w:val="16"/>
      <w:szCs w:val="16"/>
    </w:rPr>
  </w:style>
  <w:style w:type="paragraph" w:styleId="CommentText">
    <w:name w:val="annotation text"/>
    <w:basedOn w:val="Normal"/>
    <w:link w:val="CommentTextChar"/>
    <w:uiPriority w:val="99"/>
    <w:semiHidden/>
    <w:unhideWhenUsed/>
    <w:rsid w:val="00C11C07"/>
    <w:pPr>
      <w:spacing w:line="240" w:lineRule="auto"/>
    </w:pPr>
    <w:rPr>
      <w:sz w:val="20"/>
      <w:szCs w:val="20"/>
    </w:rPr>
  </w:style>
  <w:style w:type="character" w:customStyle="1" w:styleId="CommentTextChar">
    <w:name w:val="Comment Text Char"/>
    <w:basedOn w:val="DefaultParagraphFont"/>
    <w:link w:val="CommentText"/>
    <w:uiPriority w:val="99"/>
    <w:semiHidden/>
    <w:rsid w:val="00C11C07"/>
    <w:rPr>
      <w:rFonts w:cs="B Badr"/>
      <w:sz w:val="20"/>
      <w:szCs w:val="20"/>
    </w:rPr>
  </w:style>
  <w:style w:type="paragraph" w:styleId="Revision">
    <w:name w:val="Revision"/>
    <w:hidden/>
    <w:uiPriority w:val="99"/>
    <w:semiHidden/>
    <w:rsid w:val="00CD585B"/>
    <w:pPr>
      <w:spacing w:after="0" w:line="240" w:lineRule="auto"/>
    </w:pPr>
    <w:rPr>
      <w:rFonts w:cs="B Badr"/>
      <w:szCs w:val="28"/>
    </w:rPr>
  </w:style>
  <w:style w:type="paragraph" w:styleId="CommentSubject">
    <w:name w:val="annotation subject"/>
    <w:basedOn w:val="CommentText"/>
    <w:next w:val="CommentText"/>
    <w:link w:val="CommentSubjectChar"/>
    <w:uiPriority w:val="99"/>
    <w:semiHidden/>
    <w:unhideWhenUsed/>
    <w:rsid w:val="008F5AF5"/>
    <w:rPr>
      <w:b/>
      <w:bCs/>
    </w:rPr>
  </w:style>
  <w:style w:type="character" w:customStyle="1" w:styleId="CommentSubjectChar">
    <w:name w:val="Comment Subject Char"/>
    <w:basedOn w:val="CommentTextChar"/>
    <w:link w:val="CommentSubject"/>
    <w:uiPriority w:val="99"/>
    <w:semiHidden/>
    <w:rsid w:val="008F5AF5"/>
    <w:rPr>
      <w:rFonts w:cs="B Badr"/>
      <w:b/>
      <w:bCs/>
      <w:sz w:val="20"/>
      <w:szCs w:val="20"/>
    </w:rPr>
  </w:style>
  <w:style w:type="paragraph" w:styleId="NormalWeb">
    <w:name w:val="Normal (Web)"/>
    <w:basedOn w:val="Normal"/>
    <w:uiPriority w:val="99"/>
    <w:semiHidden/>
    <w:unhideWhenUsed/>
    <w:rsid w:val="008F5AF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E3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352"/>
    <w:rPr>
      <w:rFonts w:ascii="Segoe UI" w:hAnsi="Segoe UI" w:cs="Segoe UI"/>
      <w:sz w:val="18"/>
      <w:szCs w:val="18"/>
    </w:rPr>
  </w:style>
  <w:style w:type="paragraph" w:styleId="TOC1">
    <w:name w:val="toc 1"/>
    <w:basedOn w:val="Normal"/>
    <w:next w:val="Normal"/>
    <w:autoRedefine/>
    <w:uiPriority w:val="39"/>
    <w:unhideWhenUsed/>
    <w:rsid w:val="004838C6"/>
    <w:pPr>
      <w:spacing w:after="100"/>
    </w:pPr>
  </w:style>
  <w:style w:type="paragraph" w:styleId="TOC3">
    <w:name w:val="toc 3"/>
    <w:basedOn w:val="Normal"/>
    <w:next w:val="Normal"/>
    <w:autoRedefine/>
    <w:uiPriority w:val="39"/>
    <w:unhideWhenUsed/>
    <w:rsid w:val="004838C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14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01639412">
          <w:marLeft w:val="0"/>
          <w:marRight w:val="0"/>
          <w:marTop w:val="0"/>
          <w:marBottom w:val="0"/>
          <w:divBdr>
            <w:top w:val="none" w:sz="0" w:space="0" w:color="auto"/>
            <w:left w:val="none" w:sz="0" w:space="0" w:color="auto"/>
            <w:bottom w:val="none" w:sz="0" w:space="0" w:color="auto"/>
            <w:right w:val="none" w:sz="0" w:space="0" w:color="auto"/>
          </w:divBdr>
        </w:div>
        <w:div w:id="1412845593">
          <w:marLeft w:val="0"/>
          <w:marRight w:val="0"/>
          <w:marTop w:val="0"/>
          <w:marBottom w:val="0"/>
          <w:divBdr>
            <w:top w:val="none" w:sz="0" w:space="0" w:color="auto"/>
            <w:left w:val="none" w:sz="0" w:space="0" w:color="auto"/>
            <w:bottom w:val="none" w:sz="0" w:space="0" w:color="auto"/>
            <w:right w:val="none" w:sz="0" w:space="0" w:color="auto"/>
          </w:divBdr>
        </w:div>
        <w:div w:id="1707364321">
          <w:marLeft w:val="0"/>
          <w:marRight w:val="0"/>
          <w:marTop w:val="0"/>
          <w:marBottom w:val="0"/>
          <w:divBdr>
            <w:top w:val="none" w:sz="0" w:space="0" w:color="auto"/>
            <w:left w:val="none" w:sz="0" w:space="0" w:color="auto"/>
            <w:bottom w:val="none" w:sz="0" w:space="0" w:color="auto"/>
            <w:right w:val="none" w:sz="0" w:space="0" w:color="auto"/>
          </w:divBdr>
        </w:div>
        <w:div w:id="179395021">
          <w:marLeft w:val="0"/>
          <w:marRight w:val="0"/>
          <w:marTop w:val="0"/>
          <w:marBottom w:val="0"/>
          <w:divBdr>
            <w:top w:val="none" w:sz="0" w:space="0" w:color="auto"/>
            <w:left w:val="none" w:sz="0" w:space="0" w:color="auto"/>
            <w:bottom w:val="none" w:sz="0" w:space="0" w:color="auto"/>
            <w:right w:val="none" w:sz="0" w:space="0" w:color="auto"/>
          </w:divBdr>
        </w:div>
        <w:div w:id="505289038">
          <w:marLeft w:val="0"/>
          <w:marRight w:val="0"/>
          <w:marTop w:val="0"/>
          <w:marBottom w:val="0"/>
          <w:divBdr>
            <w:top w:val="none" w:sz="0" w:space="0" w:color="auto"/>
            <w:left w:val="none" w:sz="0" w:space="0" w:color="auto"/>
            <w:bottom w:val="none" w:sz="0" w:space="0" w:color="auto"/>
            <w:right w:val="none" w:sz="0" w:space="0" w:color="auto"/>
          </w:divBdr>
        </w:div>
        <w:div w:id="1275093276">
          <w:marLeft w:val="0"/>
          <w:marRight w:val="0"/>
          <w:marTop w:val="0"/>
          <w:marBottom w:val="0"/>
          <w:divBdr>
            <w:top w:val="none" w:sz="0" w:space="0" w:color="auto"/>
            <w:left w:val="none" w:sz="0" w:space="0" w:color="auto"/>
            <w:bottom w:val="none" w:sz="0" w:space="0" w:color="auto"/>
            <w:right w:val="none" w:sz="0" w:space="0" w:color="auto"/>
          </w:divBdr>
        </w:div>
      </w:divsChild>
    </w:div>
    <w:div w:id="5306550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766335">
          <w:marLeft w:val="0"/>
          <w:marRight w:val="0"/>
          <w:marTop w:val="0"/>
          <w:marBottom w:val="0"/>
          <w:divBdr>
            <w:top w:val="none" w:sz="0" w:space="0" w:color="auto"/>
            <w:left w:val="none" w:sz="0" w:space="0" w:color="auto"/>
            <w:bottom w:val="none" w:sz="0" w:space="0" w:color="auto"/>
            <w:right w:val="none" w:sz="0" w:space="0" w:color="auto"/>
          </w:divBdr>
        </w:div>
        <w:div w:id="994141184">
          <w:marLeft w:val="0"/>
          <w:marRight w:val="0"/>
          <w:marTop w:val="0"/>
          <w:marBottom w:val="0"/>
          <w:divBdr>
            <w:top w:val="none" w:sz="0" w:space="0" w:color="auto"/>
            <w:left w:val="none" w:sz="0" w:space="0" w:color="auto"/>
            <w:bottom w:val="none" w:sz="0" w:space="0" w:color="auto"/>
            <w:right w:val="none" w:sz="0" w:space="0" w:color="auto"/>
          </w:divBdr>
        </w:div>
        <w:div w:id="839544667">
          <w:marLeft w:val="0"/>
          <w:marRight w:val="0"/>
          <w:marTop w:val="0"/>
          <w:marBottom w:val="0"/>
          <w:divBdr>
            <w:top w:val="none" w:sz="0" w:space="0" w:color="auto"/>
            <w:left w:val="none" w:sz="0" w:space="0" w:color="auto"/>
            <w:bottom w:val="none" w:sz="0" w:space="0" w:color="auto"/>
            <w:right w:val="none" w:sz="0" w:space="0" w:color="auto"/>
          </w:divBdr>
        </w:div>
      </w:divsChild>
    </w:div>
    <w:div w:id="9228404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15486556">
          <w:marLeft w:val="0"/>
          <w:marRight w:val="0"/>
          <w:marTop w:val="0"/>
          <w:marBottom w:val="0"/>
          <w:divBdr>
            <w:top w:val="none" w:sz="0" w:space="0" w:color="auto"/>
            <w:left w:val="none" w:sz="0" w:space="0" w:color="auto"/>
            <w:bottom w:val="none" w:sz="0" w:space="0" w:color="auto"/>
            <w:right w:val="none" w:sz="0" w:space="0" w:color="auto"/>
          </w:divBdr>
        </w:div>
      </w:divsChild>
    </w:div>
    <w:div w:id="9493585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15582383">
          <w:marLeft w:val="0"/>
          <w:marRight w:val="0"/>
          <w:marTop w:val="0"/>
          <w:marBottom w:val="0"/>
          <w:divBdr>
            <w:top w:val="none" w:sz="0" w:space="0" w:color="auto"/>
            <w:left w:val="none" w:sz="0" w:space="0" w:color="auto"/>
            <w:bottom w:val="none" w:sz="0" w:space="0" w:color="auto"/>
            <w:right w:val="none" w:sz="0" w:space="0" w:color="auto"/>
          </w:divBdr>
        </w:div>
      </w:divsChild>
    </w:div>
    <w:div w:id="16175629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27112579">
          <w:marLeft w:val="0"/>
          <w:marRight w:val="0"/>
          <w:marTop w:val="0"/>
          <w:marBottom w:val="0"/>
          <w:divBdr>
            <w:top w:val="none" w:sz="0" w:space="0" w:color="auto"/>
            <w:left w:val="none" w:sz="0" w:space="0" w:color="auto"/>
            <w:bottom w:val="none" w:sz="0" w:space="0" w:color="auto"/>
            <w:right w:val="none" w:sz="0" w:space="0" w:color="auto"/>
          </w:divBdr>
        </w:div>
      </w:divsChild>
    </w:div>
    <w:div w:id="17282625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094197">
          <w:marLeft w:val="0"/>
          <w:marRight w:val="0"/>
          <w:marTop w:val="0"/>
          <w:marBottom w:val="0"/>
          <w:divBdr>
            <w:top w:val="none" w:sz="0" w:space="0" w:color="auto"/>
            <w:left w:val="none" w:sz="0" w:space="0" w:color="auto"/>
            <w:bottom w:val="none" w:sz="0" w:space="0" w:color="auto"/>
            <w:right w:val="none" w:sz="0" w:space="0" w:color="auto"/>
          </w:divBdr>
        </w:div>
      </w:divsChild>
    </w:div>
    <w:div w:id="1926959252">
      <w:bodyDiv w:val="1"/>
      <w:marLeft w:val="0"/>
      <w:marRight w:val="0"/>
      <w:marTop w:val="0"/>
      <w:marBottom w:val="0"/>
      <w:divBdr>
        <w:top w:val="none" w:sz="0" w:space="0" w:color="auto"/>
        <w:left w:val="none" w:sz="0" w:space="0" w:color="auto"/>
        <w:bottom w:val="none" w:sz="0" w:space="0" w:color="auto"/>
        <w:right w:val="none" w:sz="0" w:space="0" w:color="auto"/>
      </w:divBdr>
    </w:div>
    <w:div w:id="2008287471">
      <w:bodyDiv w:val="1"/>
      <w:marLeft w:val="0"/>
      <w:marRight w:val="0"/>
      <w:marTop w:val="0"/>
      <w:marBottom w:val="0"/>
      <w:divBdr>
        <w:top w:val="none" w:sz="0" w:space="0" w:color="auto"/>
        <w:left w:val="none" w:sz="0" w:space="0" w:color="auto"/>
        <w:bottom w:val="none" w:sz="0" w:space="0" w:color="auto"/>
        <w:right w:val="none" w:sz="0" w:space="0" w:color="auto"/>
      </w:divBdr>
    </w:div>
    <w:div w:id="20791358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48504">
          <w:marLeft w:val="0"/>
          <w:marRight w:val="0"/>
          <w:marTop w:val="0"/>
          <w:marBottom w:val="0"/>
          <w:divBdr>
            <w:top w:val="none" w:sz="0" w:space="0" w:color="auto"/>
            <w:left w:val="none" w:sz="0" w:space="0" w:color="auto"/>
            <w:bottom w:val="none" w:sz="0" w:space="0" w:color="auto"/>
            <w:right w:val="none" w:sz="0" w:space="0" w:color="auto"/>
          </w:divBdr>
        </w:div>
        <w:div w:id="974604782">
          <w:marLeft w:val="0"/>
          <w:marRight w:val="0"/>
          <w:marTop w:val="0"/>
          <w:marBottom w:val="0"/>
          <w:divBdr>
            <w:top w:val="none" w:sz="0" w:space="0" w:color="auto"/>
            <w:left w:val="none" w:sz="0" w:space="0" w:color="auto"/>
            <w:bottom w:val="none" w:sz="0" w:space="0" w:color="auto"/>
            <w:right w:val="none" w:sz="0" w:space="0" w:color="auto"/>
          </w:divBdr>
        </w:div>
        <w:div w:id="888420015">
          <w:marLeft w:val="0"/>
          <w:marRight w:val="0"/>
          <w:marTop w:val="0"/>
          <w:marBottom w:val="0"/>
          <w:divBdr>
            <w:top w:val="none" w:sz="0" w:space="0" w:color="auto"/>
            <w:left w:val="none" w:sz="0" w:space="0" w:color="auto"/>
            <w:bottom w:val="none" w:sz="0" w:space="0" w:color="auto"/>
            <w:right w:val="none" w:sz="0" w:space="0" w:color="auto"/>
          </w:divBdr>
        </w:div>
      </w:divsChild>
    </w:div>
    <w:div w:id="209685539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6929026">
          <w:marLeft w:val="0"/>
          <w:marRight w:val="0"/>
          <w:marTop w:val="0"/>
          <w:marBottom w:val="0"/>
          <w:divBdr>
            <w:top w:val="none" w:sz="0" w:space="0" w:color="auto"/>
            <w:left w:val="none" w:sz="0" w:space="0" w:color="auto"/>
            <w:bottom w:val="none" w:sz="0" w:space="0" w:color="auto"/>
            <w:right w:val="none" w:sz="0" w:space="0" w:color="auto"/>
          </w:divBdr>
        </w:div>
        <w:div w:id="111674366">
          <w:marLeft w:val="0"/>
          <w:marRight w:val="0"/>
          <w:marTop w:val="0"/>
          <w:marBottom w:val="0"/>
          <w:divBdr>
            <w:top w:val="none" w:sz="0" w:space="0" w:color="auto"/>
            <w:left w:val="none" w:sz="0" w:space="0" w:color="auto"/>
            <w:bottom w:val="none" w:sz="0" w:space="0" w:color="auto"/>
            <w:right w:val="none" w:sz="0" w:space="0" w:color="auto"/>
          </w:divBdr>
        </w:div>
        <w:div w:id="893613806">
          <w:marLeft w:val="0"/>
          <w:marRight w:val="0"/>
          <w:marTop w:val="0"/>
          <w:marBottom w:val="0"/>
          <w:divBdr>
            <w:top w:val="none" w:sz="0" w:space="0" w:color="auto"/>
            <w:left w:val="none" w:sz="0" w:space="0" w:color="auto"/>
            <w:bottom w:val="none" w:sz="0" w:space="0" w:color="auto"/>
            <w:right w:val="none" w:sz="0" w:space="0" w:color="auto"/>
          </w:divBdr>
        </w:div>
        <w:div w:id="1060441133">
          <w:marLeft w:val="0"/>
          <w:marRight w:val="0"/>
          <w:marTop w:val="0"/>
          <w:marBottom w:val="0"/>
          <w:divBdr>
            <w:top w:val="none" w:sz="0" w:space="0" w:color="auto"/>
            <w:left w:val="none" w:sz="0" w:space="0" w:color="auto"/>
            <w:bottom w:val="none" w:sz="0" w:space="0" w:color="auto"/>
            <w:right w:val="none" w:sz="0" w:space="0" w:color="auto"/>
          </w:divBdr>
        </w:div>
        <w:div w:id="820003381">
          <w:marLeft w:val="0"/>
          <w:marRight w:val="0"/>
          <w:marTop w:val="0"/>
          <w:marBottom w:val="0"/>
          <w:divBdr>
            <w:top w:val="none" w:sz="0" w:space="0" w:color="auto"/>
            <w:left w:val="none" w:sz="0" w:space="0" w:color="auto"/>
            <w:bottom w:val="none" w:sz="0" w:space="0" w:color="auto"/>
            <w:right w:val="none" w:sz="0" w:space="0" w:color="auto"/>
          </w:divBdr>
        </w:div>
        <w:div w:id="1602569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8C7E-38B5-4511-B80B-7312C863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132</cp:revision>
  <cp:lastPrinted>2025-04-14T07:35:00Z</cp:lastPrinted>
  <dcterms:created xsi:type="dcterms:W3CDTF">2025-04-12T14:39:00Z</dcterms:created>
  <dcterms:modified xsi:type="dcterms:W3CDTF">2025-04-14T07:35:00Z</dcterms:modified>
</cp:coreProperties>
</file>